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642F26" w14:textId="77777777" w:rsidR="004717AF" w:rsidRPr="00B0162E" w:rsidRDefault="00B0162E" w:rsidP="00B0162E">
      <w:pPr>
        <w:jc w:val="right"/>
        <w:rPr>
          <w:sz w:val="24"/>
          <w:szCs w:val="24"/>
        </w:rPr>
      </w:pPr>
      <w:r w:rsidRPr="00B0162E">
        <w:rPr>
          <w:sz w:val="24"/>
          <w:szCs w:val="24"/>
        </w:rPr>
        <w:t>ПРОЄКТ</w:t>
      </w:r>
    </w:p>
    <w:p w14:paraId="31718B77" w14:textId="77777777" w:rsidR="004717AF" w:rsidRDefault="002A4B70">
      <w:pPr>
        <w:ind w:right="1"/>
        <w:jc w:val="center"/>
        <w:rPr>
          <w:sz w:val="24"/>
          <w:szCs w:val="24"/>
        </w:rPr>
      </w:pPr>
      <w:r>
        <w:rPr>
          <w:b/>
          <w:sz w:val="24"/>
          <w:szCs w:val="24"/>
        </w:rPr>
        <w:t>МІНІСТЕРСТВО ОСВІТИ І НАУКИ УКРАЇНИ</w:t>
      </w:r>
    </w:p>
    <w:p w14:paraId="6C0012B8" w14:textId="77777777" w:rsidR="004717AF" w:rsidRDefault="002A4B70">
      <w:pPr>
        <w:ind w:right="1"/>
        <w:jc w:val="center"/>
        <w:rPr>
          <w:sz w:val="24"/>
          <w:szCs w:val="24"/>
        </w:rPr>
      </w:pPr>
      <w:r>
        <w:rPr>
          <w:b/>
          <w:sz w:val="24"/>
          <w:szCs w:val="24"/>
        </w:rPr>
        <w:t xml:space="preserve">Національний університет «Запорізька політехніка» </w:t>
      </w:r>
    </w:p>
    <w:p w14:paraId="59DB096A" w14:textId="77777777" w:rsidR="004717AF" w:rsidRDefault="004717AF">
      <w:pPr>
        <w:ind w:right="-143"/>
        <w:jc w:val="center"/>
        <w:rPr>
          <w:b/>
          <w:sz w:val="24"/>
          <w:szCs w:val="24"/>
        </w:rPr>
      </w:pPr>
    </w:p>
    <w:p w14:paraId="430508FD" w14:textId="77777777" w:rsidR="004717AF" w:rsidRDefault="004717AF">
      <w:pPr>
        <w:ind w:right="-143"/>
        <w:jc w:val="center"/>
        <w:rPr>
          <w:b/>
          <w:sz w:val="24"/>
          <w:szCs w:val="24"/>
        </w:rPr>
      </w:pPr>
    </w:p>
    <w:p w14:paraId="3336B7D0" w14:textId="77777777" w:rsidR="004717AF" w:rsidRDefault="004717AF">
      <w:pPr>
        <w:ind w:right="-143"/>
        <w:jc w:val="center"/>
        <w:rPr>
          <w:b/>
          <w:sz w:val="24"/>
          <w:szCs w:val="24"/>
        </w:rPr>
      </w:pPr>
    </w:p>
    <w:p w14:paraId="55368199" w14:textId="77777777" w:rsidR="004717AF" w:rsidRDefault="004717AF">
      <w:pPr>
        <w:ind w:right="-143"/>
        <w:jc w:val="center"/>
        <w:rPr>
          <w:b/>
          <w:sz w:val="24"/>
          <w:szCs w:val="24"/>
        </w:rPr>
      </w:pPr>
    </w:p>
    <w:p w14:paraId="2716BF06" w14:textId="77777777" w:rsidR="004717AF" w:rsidRDefault="004717AF">
      <w:pPr>
        <w:ind w:right="-143"/>
        <w:jc w:val="center"/>
        <w:rPr>
          <w:b/>
          <w:sz w:val="24"/>
          <w:szCs w:val="24"/>
        </w:rPr>
      </w:pPr>
    </w:p>
    <w:p w14:paraId="2EAB06FF" w14:textId="77777777" w:rsidR="004717AF" w:rsidRDefault="004717AF">
      <w:pPr>
        <w:ind w:right="-143"/>
        <w:jc w:val="center"/>
        <w:rPr>
          <w:b/>
          <w:sz w:val="24"/>
          <w:szCs w:val="24"/>
        </w:rPr>
      </w:pPr>
    </w:p>
    <w:p w14:paraId="723838DA" w14:textId="77777777" w:rsidR="004717AF" w:rsidRDefault="004717AF">
      <w:pPr>
        <w:ind w:right="-143"/>
        <w:jc w:val="center"/>
        <w:rPr>
          <w:b/>
          <w:sz w:val="24"/>
          <w:szCs w:val="24"/>
        </w:rPr>
      </w:pPr>
    </w:p>
    <w:p w14:paraId="71EA09B0" w14:textId="77777777" w:rsidR="004717AF" w:rsidRDefault="004717AF">
      <w:pPr>
        <w:ind w:right="-143"/>
        <w:jc w:val="center"/>
        <w:rPr>
          <w:b/>
          <w:sz w:val="24"/>
          <w:szCs w:val="24"/>
        </w:rPr>
      </w:pPr>
    </w:p>
    <w:p w14:paraId="3A82A6F0" w14:textId="77777777" w:rsidR="004717AF" w:rsidRDefault="004717AF">
      <w:pPr>
        <w:ind w:right="-143"/>
        <w:jc w:val="center"/>
        <w:rPr>
          <w:b/>
          <w:sz w:val="24"/>
          <w:szCs w:val="24"/>
        </w:rPr>
      </w:pPr>
    </w:p>
    <w:p w14:paraId="414B24B9" w14:textId="77777777" w:rsidR="004717AF" w:rsidRDefault="004717AF">
      <w:pPr>
        <w:ind w:right="-143"/>
        <w:jc w:val="center"/>
        <w:rPr>
          <w:b/>
          <w:sz w:val="24"/>
          <w:szCs w:val="24"/>
        </w:rPr>
      </w:pPr>
    </w:p>
    <w:p w14:paraId="7ACC9762" w14:textId="77777777" w:rsidR="004717AF" w:rsidRDefault="004717AF">
      <w:pPr>
        <w:ind w:right="-143"/>
        <w:jc w:val="center"/>
        <w:rPr>
          <w:b/>
          <w:sz w:val="24"/>
          <w:szCs w:val="24"/>
        </w:rPr>
      </w:pPr>
    </w:p>
    <w:p w14:paraId="15D88410" w14:textId="77777777" w:rsidR="004717AF" w:rsidRDefault="002A4B70">
      <w:pPr>
        <w:spacing w:line="480" w:lineRule="auto"/>
        <w:ind w:right="-143"/>
        <w:jc w:val="center"/>
        <w:rPr>
          <w:sz w:val="24"/>
          <w:szCs w:val="24"/>
        </w:rPr>
      </w:pPr>
      <w:r>
        <w:rPr>
          <w:b/>
          <w:sz w:val="24"/>
          <w:szCs w:val="24"/>
        </w:rPr>
        <w:t>ОСВІТНЬО-ПРОФЕСІЙНА ПРОГРАМА ПІДГОТОВКИ</w:t>
      </w:r>
    </w:p>
    <w:p w14:paraId="2E4F1E39" w14:textId="77777777" w:rsidR="004717AF" w:rsidRDefault="002A4B70">
      <w:pPr>
        <w:spacing w:before="120" w:line="480" w:lineRule="auto"/>
        <w:jc w:val="center"/>
        <w:rPr>
          <w:sz w:val="24"/>
          <w:szCs w:val="24"/>
        </w:rPr>
      </w:pPr>
      <w:r w:rsidRPr="0020072F">
        <w:rPr>
          <w:b/>
          <w:sz w:val="24"/>
          <w:szCs w:val="24"/>
          <w:highlight w:val="yellow"/>
          <w:u w:val="single"/>
        </w:rPr>
        <w:t>«</w:t>
      </w:r>
      <w:r w:rsidR="0020072F" w:rsidRPr="0020072F">
        <w:rPr>
          <w:b/>
          <w:sz w:val="24"/>
          <w:szCs w:val="24"/>
          <w:highlight w:val="yellow"/>
          <w:u w:val="single"/>
        </w:rPr>
        <w:t xml:space="preserve">БІЗНЕС АНАЛІТИКА </w:t>
      </w:r>
      <w:r w:rsidR="0020072F">
        <w:rPr>
          <w:b/>
          <w:sz w:val="24"/>
          <w:szCs w:val="24"/>
          <w:highlight w:val="yellow"/>
          <w:u w:val="single"/>
        </w:rPr>
        <w:t>АПТЕЧНОЇ СПРАВИ</w:t>
      </w:r>
      <w:r w:rsidRPr="0020072F">
        <w:rPr>
          <w:b/>
          <w:sz w:val="24"/>
          <w:szCs w:val="24"/>
          <w:highlight w:val="yellow"/>
          <w:u w:val="single"/>
        </w:rPr>
        <w:t>»</w:t>
      </w:r>
    </w:p>
    <w:p w14:paraId="2C474454" w14:textId="77777777" w:rsidR="004717AF" w:rsidRDefault="002A4B70">
      <w:pPr>
        <w:spacing w:before="120"/>
        <w:jc w:val="center"/>
        <w:rPr>
          <w:sz w:val="24"/>
          <w:szCs w:val="24"/>
        </w:rPr>
      </w:pPr>
      <w:r>
        <w:rPr>
          <w:i/>
          <w:sz w:val="24"/>
          <w:szCs w:val="24"/>
          <w:u w:val="single"/>
        </w:rPr>
        <w:t>(назва ОПП)</w:t>
      </w:r>
    </w:p>
    <w:p w14:paraId="45151944" w14:textId="77777777" w:rsidR="004717AF" w:rsidRDefault="004717AF">
      <w:pPr>
        <w:spacing w:line="276" w:lineRule="auto"/>
        <w:ind w:right="-143"/>
        <w:jc w:val="center"/>
        <w:rPr>
          <w:b/>
          <w:i/>
          <w:sz w:val="24"/>
          <w:szCs w:val="24"/>
        </w:rPr>
      </w:pPr>
    </w:p>
    <w:p w14:paraId="55771BDF" w14:textId="77777777" w:rsidR="004717AF" w:rsidRDefault="004717AF">
      <w:pPr>
        <w:rPr>
          <w:b/>
          <w:sz w:val="24"/>
          <w:szCs w:val="24"/>
          <w:u w:val="single"/>
        </w:rPr>
      </w:pPr>
    </w:p>
    <w:p w14:paraId="55750F81" w14:textId="77777777" w:rsidR="004717AF" w:rsidRDefault="002A4B70">
      <w:pPr>
        <w:rPr>
          <w:sz w:val="24"/>
          <w:szCs w:val="24"/>
        </w:rPr>
      </w:pPr>
      <w:r>
        <w:rPr>
          <w:b/>
          <w:sz w:val="24"/>
          <w:szCs w:val="24"/>
        </w:rPr>
        <w:t xml:space="preserve">рівень вищої освіти  </w:t>
      </w:r>
      <w:r>
        <w:rPr>
          <w:sz w:val="24"/>
          <w:szCs w:val="24"/>
          <w:u w:val="single"/>
        </w:rPr>
        <w:t xml:space="preserve">             другий (магістерський) </w:t>
      </w:r>
    </w:p>
    <w:p w14:paraId="06E0AB5F" w14:textId="77777777" w:rsidR="004717AF" w:rsidRDefault="002A4B70">
      <w:pPr>
        <w:jc w:val="center"/>
        <w:rPr>
          <w:sz w:val="24"/>
          <w:szCs w:val="24"/>
        </w:rPr>
      </w:pPr>
      <w:r>
        <w:rPr>
          <w:i/>
          <w:sz w:val="24"/>
          <w:szCs w:val="24"/>
        </w:rPr>
        <w:t>(назва рівня вищої освіти)</w:t>
      </w:r>
    </w:p>
    <w:p w14:paraId="741B1760" w14:textId="77777777" w:rsidR="004717AF" w:rsidRDefault="002A4B70">
      <w:pPr>
        <w:jc w:val="both"/>
        <w:rPr>
          <w:sz w:val="24"/>
          <w:szCs w:val="24"/>
        </w:rPr>
      </w:pPr>
      <w:r>
        <w:rPr>
          <w:b/>
          <w:sz w:val="24"/>
          <w:szCs w:val="24"/>
        </w:rPr>
        <w:t>га</w:t>
      </w:r>
      <w:r>
        <w:rPr>
          <w:b/>
          <w:sz w:val="24"/>
          <w:szCs w:val="24"/>
          <w:highlight w:val="white"/>
        </w:rPr>
        <w:t>лузь знань</w:t>
      </w:r>
      <w:r>
        <w:rPr>
          <w:sz w:val="24"/>
          <w:szCs w:val="24"/>
          <w:highlight w:val="white"/>
        </w:rPr>
        <w:t xml:space="preserve"> </w:t>
      </w:r>
      <w:r>
        <w:rPr>
          <w:sz w:val="24"/>
          <w:szCs w:val="24"/>
          <w:highlight w:val="white"/>
          <w:u w:val="single"/>
        </w:rPr>
        <w:t xml:space="preserve">  </w:t>
      </w:r>
      <w:r>
        <w:rPr>
          <w:sz w:val="24"/>
          <w:szCs w:val="24"/>
          <w:u w:val="single"/>
        </w:rPr>
        <w:t xml:space="preserve">     </w:t>
      </w:r>
      <w:r>
        <w:rPr>
          <w:sz w:val="24"/>
          <w:szCs w:val="24"/>
          <w:u w:val="single"/>
        </w:rPr>
        <w:tab/>
        <w:t>12 -Інформаційні технології</w:t>
      </w:r>
      <w:r>
        <w:rPr>
          <w:sz w:val="24"/>
          <w:szCs w:val="24"/>
        </w:rPr>
        <w:t>__</w:t>
      </w:r>
      <w:r>
        <w:rPr>
          <w:sz w:val="24"/>
          <w:szCs w:val="24"/>
          <w:highlight w:val="white"/>
          <w:u w:val="single"/>
        </w:rPr>
        <w:t> </w:t>
      </w:r>
    </w:p>
    <w:p w14:paraId="4E5CC319" w14:textId="77777777" w:rsidR="004717AF" w:rsidRDefault="002A4B70">
      <w:pPr>
        <w:jc w:val="center"/>
        <w:rPr>
          <w:sz w:val="24"/>
          <w:szCs w:val="24"/>
        </w:rPr>
      </w:pPr>
      <w:r>
        <w:rPr>
          <w:i/>
          <w:sz w:val="24"/>
          <w:szCs w:val="24"/>
          <w:highlight w:val="white"/>
        </w:rPr>
        <w:t>(шифр та назва галузі знань)</w:t>
      </w:r>
    </w:p>
    <w:p w14:paraId="57B56E6C" w14:textId="77777777" w:rsidR="004717AF" w:rsidRDefault="002A4B70">
      <w:pPr>
        <w:jc w:val="both"/>
        <w:rPr>
          <w:sz w:val="24"/>
          <w:szCs w:val="24"/>
        </w:rPr>
      </w:pPr>
      <w:r>
        <w:rPr>
          <w:b/>
          <w:sz w:val="24"/>
          <w:szCs w:val="24"/>
          <w:highlight w:val="white"/>
        </w:rPr>
        <w:t>спеціальність</w:t>
      </w:r>
      <w:r>
        <w:rPr>
          <w:sz w:val="24"/>
          <w:szCs w:val="24"/>
          <w:highlight w:val="white"/>
        </w:rPr>
        <w:t xml:space="preserve"> </w:t>
      </w:r>
      <w:r>
        <w:rPr>
          <w:sz w:val="24"/>
          <w:szCs w:val="24"/>
          <w:highlight w:val="white"/>
          <w:u w:val="single"/>
        </w:rPr>
        <w:tab/>
      </w:r>
      <w:r>
        <w:rPr>
          <w:sz w:val="24"/>
          <w:szCs w:val="24"/>
          <w:highlight w:val="white"/>
          <w:u w:val="single"/>
        </w:rPr>
        <w:tab/>
      </w:r>
      <w:r>
        <w:rPr>
          <w:sz w:val="24"/>
          <w:szCs w:val="24"/>
          <w:u w:val="single"/>
        </w:rPr>
        <w:t>124 - Системний аналіз</w:t>
      </w:r>
      <w:r>
        <w:rPr>
          <w:sz w:val="24"/>
          <w:szCs w:val="24"/>
          <w:highlight w:val="white"/>
          <w:u w:val="single"/>
        </w:rPr>
        <w:tab/>
      </w:r>
      <w:r>
        <w:rPr>
          <w:sz w:val="24"/>
          <w:szCs w:val="24"/>
          <w:highlight w:val="white"/>
          <w:u w:val="single"/>
        </w:rPr>
        <w:tab/>
      </w:r>
    </w:p>
    <w:p w14:paraId="665A04FE" w14:textId="77777777" w:rsidR="004717AF" w:rsidRDefault="002A4B70">
      <w:pPr>
        <w:jc w:val="center"/>
        <w:rPr>
          <w:sz w:val="24"/>
          <w:szCs w:val="24"/>
        </w:rPr>
      </w:pPr>
      <w:r>
        <w:rPr>
          <w:i/>
          <w:sz w:val="24"/>
          <w:szCs w:val="24"/>
        </w:rPr>
        <w:t>(код і назва спеціальності)</w:t>
      </w:r>
    </w:p>
    <w:p w14:paraId="267E635C" w14:textId="77777777" w:rsidR="004717AF" w:rsidRDefault="002A4B70">
      <w:pPr>
        <w:rPr>
          <w:sz w:val="24"/>
          <w:szCs w:val="24"/>
        </w:rPr>
      </w:pPr>
      <w:r>
        <w:rPr>
          <w:b/>
          <w:sz w:val="24"/>
          <w:szCs w:val="24"/>
        </w:rPr>
        <w:t xml:space="preserve">кваліфікація   </w:t>
      </w:r>
      <w:r>
        <w:rPr>
          <w:b/>
          <w:sz w:val="24"/>
          <w:szCs w:val="24"/>
        </w:rPr>
        <w:tab/>
      </w:r>
      <w:r>
        <w:rPr>
          <w:sz w:val="24"/>
          <w:szCs w:val="24"/>
          <w:u w:val="single"/>
        </w:rPr>
        <w:tab/>
        <w:t>магістр з системного аналізу</w:t>
      </w:r>
    </w:p>
    <w:p w14:paraId="59B68727" w14:textId="77777777" w:rsidR="004717AF" w:rsidRDefault="002A4B70">
      <w:pPr>
        <w:jc w:val="center"/>
        <w:rPr>
          <w:sz w:val="24"/>
          <w:szCs w:val="24"/>
        </w:rPr>
      </w:pPr>
      <w:r>
        <w:rPr>
          <w:i/>
          <w:sz w:val="24"/>
          <w:szCs w:val="24"/>
        </w:rPr>
        <w:t>(шифр і назва кваліфікації)</w:t>
      </w:r>
    </w:p>
    <w:p w14:paraId="4A6BCEFD" w14:textId="77777777" w:rsidR="004717AF" w:rsidRDefault="004717AF">
      <w:pPr>
        <w:widowControl/>
        <w:ind w:firstLine="2900"/>
        <w:rPr>
          <w:sz w:val="24"/>
          <w:szCs w:val="24"/>
        </w:rPr>
      </w:pPr>
    </w:p>
    <w:p w14:paraId="24F0A85D" w14:textId="77777777" w:rsidR="004717AF" w:rsidRDefault="004717AF">
      <w:pPr>
        <w:rPr>
          <w:sz w:val="24"/>
          <w:szCs w:val="24"/>
        </w:rPr>
      </w:pPr>
    </w:p>
    <w:p w14:paraId="3F77B334" w14:textId="77777777" w:rsidR="004717AF" w:rsidRDefault="004717AF">
      <w:pPr>
        <w:widowControl/>
        <w:pBdr>
          <w:top w:val="nil"/>
          <w:left w:val="nil"/>
          <w:bottom w:val="nil"/>
          <w:right w:val="nil"/>
          <w:between w:val="nil"/>
        </w:pBdr>
        <w:ind w:left="4500"/>
        <w:rPr>
          <w:sz w:val="24"/>
          <w:szCs w:val="24"/>
        </w:rPr>
      </w:pPr>
    </w:p>
    <w:p w14:paraId="6E22AD4D" w14:textId="77777777" w:rsidR="004717AF" w:rsidRDefault="004717AF">
      <w:pPr>
        <w:widowControl/>
        <w:pBdr>
          <w:top w:val="nil"/>
          <w:left w:val="nil"/>
          <w:bottom w:val="nil"/>
          <w:right w:val="nil"/>
          <w:between w:val="nil"/>
        </w:pBdr>
        <w:ind w:left="4500"/>
        <w:rPr>
          <w:sz w:val="24"/>
          <w:szCs w:val="24"/>
        </w:rPr>
      </w:pPr>
    </w:p>
    <w:p w14:paraId="435F53E4" w14:textId="77777777" w:rsidR="004717AF" w:rsidRDefault="004717AF">
      <w:pPr>
        <w:widowControl/>
        <w:pBdr>
          <w:top w:val="nil"/>
          <w:left w:val="nil"/>
          <w:bottom w:val="nil"/>
          <w:right w:val="nil"/>
          <w:between w:val="nil"/>
        </w:pBdr>
        <w:ind w:left="4500"/>
        <w:rPr>
          <w:sz w:val="24"/>
          <w:szCs w:val="24"/>
        </w:rPr>
      </w:pPr>
    </w:p>
    <w:p w14:paraId="3B22217A" w14:textId="77777777" w:rsidR="004717AF" w:rsidRDefault="002A4B70">
      <w:pPr>
        <w:ind w:left="5103"/>
        <w:rPr>
          <w:sz w:val="24"/>
          <w:szCs w:val="24"/>
        </w:rPr>
      </w:pPr>
      <w:r>
        <w:rPr>
          <w:b/>
          <w:sz w:val="24"/>
          <w:szCs w:val="24"/>
        </w:rPr>
        <w:t>ЗАТВЕРДЖЕНО ВЧЕНОЮ РАДОЮ</w:t>
      </w:r>
    </w:p>
    <w:p w14:paraId="276B2262" w14:textId="77777777" w:rsidR="004717AF" w:rsidRDefault="002A4B70">
      <w:pPr>
        <w:ind w:left="5103"/>
        <w:rPr>
          <w:sz w:val="24"/>
          <w:szCs w:val="24"/>
        </w:rPr>
      </w:pPr>
      <w:r>
        <w:rPr>
          <w:sz w:val="24"/>
          <w:szCs w:val="24"/>
        </w:rPr>
        <w:t>Голова вченої ради</w:t>
      </w:r>
    </w:p>
    <w:p w14:paraId="5412D401" w14:textId="77777777" w:rsidR="004717AF" w:rsidRDefault="002A4B70">
      <w:pPr>
        <w:ind w:left="5103"/>
        <w:rPr>
          <w:sz w:val="24"/>
          <w:szCs w:val="24"/>
        </w:rPr>
      </w:pPr>
      <w:r>
        <w:rPr>
          <w:sz w:val="24"/>
          <w:szCs w:val="24"/>
        </w:rPr>
        <w:t>______________ Володимир БАХРУШИН</w:t>
      </w:r>
    </w:p>
    <w:p w14:paraId="715C125C" w14:textId="77777777" w:rsidR="004717AF" w:rsidRDefault="002A4B70">
      <w:pPr>
        <w:ind w:left="5103"/>
        <w:rPr>
          <w:sz w:val="24"/>
          <w:szCs w:val="24"/>
        </w:rPr>
      </w:pPr>
      <w:r>
        <w:rPr>
          <w:sz w:val="24"/>
          <w:szCs w:val="24"/>
        </w:rPr>
        <w:t xml:space="preserve">Протокол </w:t>
      </w:r>
      <w:r>
        <w:rPr>
          <w:sz w:val="24"/>
          <w:szCs w:val="24"/>
          <w:u w:val="single"/>
        </w:rPr>
        <w:t xml:space="preserve">№    </w:t>
      </w:r>
      <w:r>
        <w:rPr>
          <w:sz w:val="24"/>
          <w:szCs w:val="24"/>
        </w:rPr>
        <w:t xml:space="preserve">від </w:t>
      </w:r>
      <w:r>
        <w:rPr>
          <w:sz w:val="24"/>
          <w:szCs w:val="24"/>
          <w:highlight w:val="yellow"/>
          <w:u w:val="single"/>
        </w:rPr>
        <w:t xml:space="preserve">«    » </w:t>
      </w:r>
      <w:r>
        <w:rPr>
          <w:color w:val="FFFFFF"/>
          <w:sz w:val="24"/>
          <w:szCs w:val="24"/>
          <w:highlight w:val="yellow"/>
          <w:u w:val="single"/>
        </w:rPr>
        <w:t>серпня</w:t>
      </w:r>
      <w:r>
        <w:rPr>
          <w:sz w:val="24"/>
          <w:szCs w:val="24"/>
          <w:highlight w:val="yellow"/>
          <w:u w:val="single"/>
        </w:rPr>
        <w:t xml:space="preserve"> 202</w:t>
      </w:r>
      <w:r w:rsidR="00B0162E">
        <w:rPr>
          <w:sz w:val="24"/>
          <w:szCs w:val="24"/>
          <w:highlight w:val="yellow"/>
          <w:u w:val="single"/>
        </w:rPr>
        <w:t>4</w:t>
      </w:r>
      <w:r>
        <w:rPr>
          <w:sz w:val="24"/>
          <w:szCs w:val="24"/>
          <w:highlight w:val="yellow"/>
          <w:u w:val="single"/>
        </w:rPr>
        <w:t>р.</w:t>
      </w:r>
    </w:p>
    <w:p w14:paraId="7439581E" w14:textId="77777777" w:rsidR="004717AF" w:rsidRDefault="002A4B70">
      <w:pPr>
        <w:ind w:left="5103"/>
        <w:rPr>
          <w:sz w:val="24"/>
          <w:szCs w:val="24"/>
        </w:rPr>
      </w:pPr>
      <w:r>
        <w:rPr>
          <w:sz w:val="24"/>
          <w:szCs w:val="24"/>
        </w:rPr>
        <w:t>Освітня програма вводиться в дію</w:t>
      </w:r>
    </w:p>
    <w:p w14:paraId="56F66B1C" w14:textId="77777777" w:rsidR="004717AF" w:rsidRDefault="002A4B70">
      <w:pPr>
        <w:ind w:left="5103"/>
        <w:rPr>
          <w:sz w:val="24"/>
          <w:szCs w:val="24"/>
        </w:rPr>
      </w:pPr>
      <w:r>
        <w:rPr>
          <w:sz w:val="24"/>
          <w:szCs w:val="24"/>
        </w:rPr>
        <w:t xml:space="preserve">з </w:t>
      </w:r>
      <w:r>
        <w:rPr>
          <w:sz w:val="24"/>
          <w:szCs w:val="24"/>
          <w:u w:val="single"/>
        </w:rPr>
        <w:t xml:space="preserve"> «</w:t>
      </w:r>
      <w:r>
        <w:rPr>
          <w:color w:val="FFFFFF"/>
          <w:sz w:val="24"/>
          <w:szCs w:val="24"/>
          <w:u w:val="single"/>
        </w:rPr>
        <w:t>1</w:t>
      </w:r>
      <w:r>
        <w:rPr>
          <w:sz w:val="24"/>
          <w:szCs w:val="24"/>
          <w:u w:val="single"/>
        </w:rPr>
        <w:t xml:space="preserve">» </w:t>
      </w:r>
      <w:r>
        <w:rPr>
          <w:color w:val="FFFFFF"/>
          <w:sz w:val="24"/>
          <w:szCs w:val="24"/>
          <w:u w:val="single"/>
        </w:rPr>
        <w:t>вересня</w:t>
      </w:r>
      <w:r>
        <w:rPr>
          <w:sz w:val="24"/>
          <w:szCs w:val="24"/>
          <w:u w:val="single"/>
        </w:rPr>
        <w:t xml:space="preserve"> </w:t>
      </w:r>
      <w:r>
        <w:rPr>
          <w:sz w:val="24"/>
          <w:szCs w:val="24"/>
        </w:rPr>
        <w:t>2023 р.</w:t>
      </w:r>
    </w:p>
    <w:p w14:paraId="467806E2" w14:textId="77777777" w:rsidR="004717AF" w:rsidRDefault="002A4B70">
      <w:pPr>
        <w:ind w:left="5103"/>
        <w:rPr>
          <w:sz w:val="24"/>
          <w:szCs w:val="24"/>
        </w:rPr>
      </w:pPr>
      <w:r>
        <w:rPr>
          <w:sz w:val="24"/>
          <w:szCs w:val="24"/>
        </w:rPr>
        <w:t>Ректор  НУ «Запорізька політехніка»</w:t>
      </w:r>
    </w:p>
    <w:p w14:paraId="05ACF3A8" w14:textId="77777777" w:rsidR="004717AF" w:rsidRDefault="002A4B70">
      <w:pPr>
        <w:ind w:left="5103"/>
        <w:rPr>
          <w:sz w:val="24"/>
          <w:szCs w:val="24"/>
        </w:rPr>
      </w:pPr>
      <w:r>
        <w:rPr>
          <w:sz w:val="24"/>
          <w:szCs w:val="24"/>
        </w:rPr>
        <w:t>______________ Віктор ГРЕШТА</w:t>
      </w:r>
    </w:p>
    <w:p w14:paraId="570C288E" w14:textId="77777777" w:rsidR="004717AF" w:rsidRDefault="004717AF">
      <w:pPr>
        <w:ind w:left="5103"/>
        <w:jc w:val="right"/>
        <w:rPr>
          <w:sz w:val="24"/>
          <w:szCs w:val="24"/>
        </w:rPr>
      </w:pPr>
    </w:p>
    <w:p w14:paraId="087CB617" w14:textId="77777777" w:rsidR="004717AF" w:rsidRDefault="004717AF">
      <w:pPr>
        <w:jc w:val="center"/>
        <w:rPr>
          <w:b/>
          <w:sz w:val="24"/>
          <w:szCs w:val="24"/>
        </w:rPr>
      </w:pPr>
    </w:p>
    <w:p w14:paraId="3362566A" w14:textId="77777777" w:rsidR="004717AF" w:rsidRDefault="004717AF">
      <w:pPr>
        <w:jc w:val="center"/>
        <w:rPr>
          <w:b/>
          <w:sz w:val="24"/>
          <w:szCs w:val="24"/>
        </w:rPr>
      </w:pPr>
    </w:p>
    <w:p w14:paraId="5E99F3FA" w14:textId="77777777" w:rsidR="004717AF" w:rsidRDefault="004717AF">
      <w:pPr>
        <w:jc w:val="center"/>
        <w:rPr>
          <w:b/>
          <w:sz w:val="24"/>
          <w:szCs w:val="24"/>
        </w:rPr>
      </w:pPr>
    </w:p>
    <w:p w14:paraId="5331A4FF" w14:textId="77777777" w:rsidR="004717AF" w:rsidRDefault="002A4B70">
      <w:pPr>
        <w:jc w:val="center"/>
        <w:rPr>
          <w:sz w:val="24"/>
          <w:szCs w:val="24"/>
        </w:rPr>
      </w:pPr>
      <w:r>
        <w:rPr>
          <w:sz w:val="24"/>
          <w:szCs w:val="24"/>
        </w:rPr>
        <w:t>Запоріжжя 202</w:t>
      </w:r>
      <w:r w:rsidR="00B0162E">
        <w:rPr>
          <w:sz w:val="24"/>
          <w:szCs w:val="24"/>
        </w:rPr>
        <w:t>444</w:t>
      </w:r>
      <w:r>
        <w:rPr>
          <w:sz w:val="24"/>
          <w:szCs w:val="24"/>
        </w:rPr>
        <w:t>р.</w:t>
      </w:r>
    </w:p>
    <w:p w14:paraId="3293A90C" w14:textId="77777777" w:rsidR="004717AF" w:rsidRDefault="002A4B70">
      <w:pPr>
        <w:rPr>
          <w:sz w:val="24"/>
          <w:szCs w:val="24"/>
        </w:rPr>
      </w:pPr>
      <w:r>
        <w:br w:type="page"/>
      </w:r>
    </w:p>
    <w:p w14:paraId="65C9061A" w14:textId="77777777" w:rsidR="004717AF" w:rsidRDefault="004717AF">
      <w:pPr>
        <w:jc w:val="center"/>
        <w:rPr>
          <w:sz w:val="24"/>
          <w:szCs w:val="24"/>
        </w:rPr>
      </w:pPr>
    </w:p>
    <w:p w14:paraId="6BFBFDFE" w14:textId="77777777" w:rsidR="004717AF" w:rsidRDefault="004717AF">
      <w:pPr>
        <w:rPr>
          <w:sz w:val="24"/>
          <w:szCs w:val="24"/>
          <w:vertAlign w:val="superscript"/>
        </w:rPr>
      </w:pPr>
    </w:p>
    <w:p w14:paraId="3D4BDE5A" w14:textId="77777777" w:rsidR="004717AF" w:rsidRDefault="002A4B70">
      <w:pPr>
        <w:spacing w:after="200" w:line="276" w:lineRule="auto"/>
        <w:jc w:val="center"/>
        <w:rPr>
          <w:b/>
          <w:sz w:val="24"/>
          <w:szCs w:val="24"/>
        </w:rPr>
      </w:pPr>
      <w:r>
        <w:rPr>
          <w:b/>
          <w:sz w:val="24"/>
          <w:szCs w:val="24"/>
        </w:rPr>
        <w:t>ПЕРЕДМОВА</w:t>
      </w:r>
    </w:p>
    <w:p w14:paraId="229DFDE3" w14:textId="77777777" w:rsidR="004717AF" w:rsidRDefault="004717AF">
      <w:pPr>
        <w:spacing w:after="200" w:line="276" w:lineRule="auto"/>
        <w:jc w:val="center"/>
        <w:rPr>
          <w:b/>
          <w:sz w:val="24"/>
          <w:szCs w:val="24"/>
        </w:rPr>
      </w:pPr>
    </w:p>
    <w:p w14:paraId="2221A31E" w14:textId="77777777" w:rsidR="004717AF" w:rsidRDefault="004717AF">
      <w:pPr>
        <w:spacing w:after="200" w:line="276" w:lineRule="auto"/>
        <w:jc w:val="center"/>
        <w:rPr>
          <w:sz w:val="24"/>
          <w:szCs w:val="24"/>
        </w:rPr>
      </w:pPr>
    </w:p>
    <w:p w14:paraId="7F7B6B78" w14:textId="77777777" w:rsidR="004717AF" w:rsidRDefault="002A4B70">
      <w:pPr>
        <w:spacing w:after="200" w:line="276" w:lineRule="auto"/>
        <w:jc w:val="both"/>
        <w:rPr>
          <w:sz w:val="24"/>
          <w:szCs w:val="24"/>
        </w:rPr>
      </w:pPr>
      <w:r>
        <w:rPr>
          <w:sz w:val="24"/>
          <w:szCs w:val="24"/>
        </w:rPr>
        <w:t>Розроблено робочою групою у складі:</w:t>
      </w:r>
    </w:p>
    <w:p w14:paraId="3CD6D5ED" w14:textId="77777777" w:rsidR="004717AF" w:rsidRDefault="002A4B70">
      <w:pPr>
        <w:ind w:firstLine="709"/>
        <w:jc w:val="both"/>
        <w:rPr>
          <w:sz w:val="24"/>
          <w:szCs w:val="24"/>
        </w:rPr>
      </w:pPr>
      <w:r>
        <w:rPr>
          <w:sz w:val="24"/>
          <w:szCs w:val="24"/>
        </w:rPr>
        <w:t xml:space="preserve">Бакурова Анна Володимирівна, д.е.н., к.ф.-м.н., професор, професор кафедри системного аналізу та обчислювальної математики Національного університету “Запорізька політехніка”; </w:t>
      </w:r>
    </w:p>
    <w:p w14:paraId="18D9BE57" w14:textId="77777777" w:rsidR="004717AF" w:rsidRDefault="002A4B70">
      <w:pPr>
        <w:ind w:firstLine="709"/>
        <w:jc w:val="both"/>
        <w:rPr>
          <w:sz w:val="24"/>
          <w:szCs w:val="24"/>
        </w:rPr>
      </w:pPr>
      <w:r>
        <w:rPr>
          <w:sz w:val="24"/>
          <w:szCs w:val="24"/>
        </w:rPr>
        <w:t xml:space="preserve">Бахрушин Володимир Євгенович, д.ф.-м.н., професор, професор кафедри системного аналізу та обчислювальної математики Національного університету “Запорізька політехніка”; </w:t>
      </w:r>
    </w:p>
    <w:p w14:paraId="7467CFE4" w14:textId="77777777" w:rsidR="004717AF" w:rsidRDefault="002A4B70">
      <w:pPr>
        <w:ind w:firstLine="709"/>
        <w:jc w:val="both"/>
        <w:rPr>
          <w:sz w:val="24"/>
          <w:szCs w:val="24"/>
        </w:rPr>
      </w:pPr>
      <w:r>
        <w:rPr>
          <w:sz w:val="24"/>
          <w:szCs w:val="24"/>
        </w:rPr>
        <w:t>Корніч Григорій Володимирович, д.ф.-м.н., професор, завідувач кафедри системного аналізу та обчислювальної математики Національного університету “Запорізька політехніка”;</w:t>
      </w:r>
    </w:p>
    <w:p w14:paraId="4D9F582F" w14:textId="77777777" w:rsidR="004717AF" w:rsidRDefault="002A4B70">
      <w:pPr>
        <w:ind w:firstLine="709"/>
        <w:jc w:val="both"/>
        <w:rPr>
          <w:sz w:val="24"/>
          <w:szCs w:val="24"/>
        </w:rPr>
      </w:pPr>
      <w:r>
        <w:rPr>
          <w:sz w:val="24"/>
          <w:szCs w:val="24"/>
        </w:rPr>
        <w:t>Терещенко Еліна Валентинівна, к.ф.-м.н., доцент, доцент кафедри системного аналізу та обчислювальної математики Національного університету “Запорізька політехніка”;</w:t>
      </w:r>
    </w:p>
    <w:p w14:paraId="7506F4BD" w14:textId="77777777" w:rsidR="004717AF" w:rsidRDefault="002A4B70">
      <w:pPr>
        <w:ind w:firstLine="709"/>
        <w:jc w:val="both"/>
        <w:rPr>
          <w:sz w:val="24"/>
          <w:szCs w:val="24"/>
        </w:rPr>
      </w:pPr>
      <w:r>
        <w:rPr>
          <w:sz w:val="24"/>
          <w:szCs w:val="24"/>
        </w:rPr>
        <w:t>Широкорад Дмитро Вікторович, к.ф.-м.н., старший викладач кафедри системного аналізу та обчислювальної математики Національного університету “Запорізька політехніка”.</w:t>
      </w:r>
    </w:p>
    <w:p w14:paraId="26E7E58E" w14:textId="77777777" w:rsidR="0020072F" w:rsidRDefault="0020072F">
      <w:pPr>
        <w:ind w:firstLine="709"/>
        <w:jc w:val="both"/>
        <w:rPr>
          <w:sz w:val="24"/>
          <w:szCs w:val="24"/>
        </w:rPr>
      </w:pPr>
    </w:p>
    <w:p w14:paraId="295E4BD5" w14:textId="77777777" w:rsidR="0020072F" w:rsidRPr="0020072F" w:rsidRDefault="0020072F">
      <w:pPr>
        <w:ind w:firstLine="709"/>
        <w:jc w:val="both"/>
        <w:rPr>
          <w:sz w:val="24"/>
          <w:szCs w:val="24"/>
          <w:highlight w:val="yellow"/>
        </w:rPr>
      </w:pPr>
      <w:r w:rsidRPr="0020072F">
        <w:rPr>
          <w:sz w:val="24"/>
          <w:szCs w:val="24"/>
          <w:highlight w:val="yellow"/>
        </w:rPr>
        <w:t>Козаков Олег Миколайович, генеральний директор ПрАТ «Аптеки Запоріжжя»</w:t>
      </w:r>
    </w:p>
    <w:p w14:paraId="218FFCA7" w14:textId="77777777" w:rsidR="0020072F" w:rsidRDefault="0020072F">
      <w:pPr>
        <w:ind w:firstLine="709"/>
        <w:jc w:val="both"/>
        <w:rPr>
          <w:sz w:val="24"/>
          <w:szCs w:val="24"/>
        </w:rPr>
      </w:pPr>
      <w:r w:rsidRPr="0020072F">
        <w:rPr>
          <w:sz w:val="24"/>
          <w:szCs w:val="24"/>
          <w:highlight w:val="yellow"/>
        </w:rPr>
        <w:t>Ропало Денис Андрійович, викладач ВСП Запорізький гуманітарний коледж Національного університету “Запорізька політехніка”</w:t>
      </w:r>
    </w:p>
    <w:p w14:paraId="2BDC5714" w14:textId="77777777" w:rsidR="004717AF" w:rsidRDefault="002A4B70">
      <w:pPr>
        <w:spacing w:after="200" w:line="276" w:lineRule="auto"/>
        <w:jc w:val="center"/>
        <w:rPr>
          <w:b/>
          <w:sz w:val="24"/>
          <w:szCs w:val="24"/>
        </w:rPr>
      </w:pPr>
      <w:r>
        <w:br w:type="page"/>
      </w:r>
    </w:p>
    <w:p w14:paraId="3F056DE3" w14:textId="77777777" w:rsidR="004717AF" w:rsidRDefault="002A4B70">
      <w:pPr>
        <w:spacing w:before="120"/>
        <w:jc w:val="center"/>
        <w:rPr>
          <w:sz w:val="24"/>
          <w:szCs w:val="24"/>
        </w:rPr>
      </w:pPr>
      <w:r>
        <w:rPr>
          <w:b/>
          <w:sz w:val="24"/>
          <w:szCs w:val="24"/>
        </w:rPr>
        <w:lastRenderedPageBreak/>
        <w:t>1 Профіль освітньої програми зі спеціальності 124 Системний аналіз «Інтелектуальні технології та прийняття рішень в складних системах</w:t>
      </w:r>
      <w:r>
        <w:rPr>
          <w:sz w:val="24"/>
          <w:szCs w:val="24"/>
        </w:rPr>
        <w:t>»</w:t>
      </w:r>
    </w:p>
    <w:p w14:paraId="4E556C37" w14:textId="77777777" w:rsidR="004717AF" w:rsidRDefault="004717AF">
      <w:pPr>
        <w:spacing w:before="120"/>
        <w:jc w:val="center"/>
        <w:rPr>
          <w:sz w:val="24"/>
          <w:szCs w:val="24"/>
        </w:rPr>
      </w:pPr>
    </w:p>
    <w:p w14:paraId="3E255026" w14:textId="77777777" w:rsidR="004717AF" w:rsidRDefault="004717AF">
      <w:pPr>
        <w:spacing w:before="120"/>
        <w:jc w:val="center"/>
        <w:rPr>
          <w:sz w:val="24"/>
          <w:szCs w:val="24"/>
        </w:rPr>
      </w:pPr>
    </w:p>
    <w:p w14:paraId="3880974C" w14:textId="77777777" w:rsidR="004717AF" w:rsidRDefault="004717AF">
      <w:pPr>
        <w:spacing w:before="120"/>
        <w:jc w:val="center"/>
        <w:rPr>
          <w:sz w:val="24"/>
          <w:szCs w:val="24"/>
        </w:rPr>
      </w:pPr>
    </w:p>
    <w:tbl>
      <w:tblPr>
        <w:tblStyle w:val="aff"/>
        <w:tblW w:w="948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2290"/>
        <w:gridCol w:w="6074"/>
      </w:tblGrid>
      <w:tr w:rsidR="004717AF" w14:paraId="3EA1F801" w14:textId="77777777">
        <w:tc>
          <w:tcPr>
            <w:tcW w:w="9482" w:type="dxa"/>
            <w:gridSpan w:val="3"/>
            <w:shd w:val="clear" w:color="auto" w:fill="auto"/>
          </w:tcPr>
          <w:p w14:paraId="3839221D" w14:textId="77777777" w:rsidR="004717AF" w:rsidRDefault="004717AF">
            <w:pPr>
              <w:widowControl/>
              <w:pBdr>
                <w:top w:val="nil"/>
                <w:left w:val="nil"/>
                <w:bottom w:val="nil"/>
                <w:right w:val="nil"/>
                <w:between w:val="nil"/>
              </w:pBdr>
              <w:jc w:val="center"/>
              <w:rPr>
                <w:b/>
                <w:sz w:val="24"/>
                <w:szCs w:val="24"/>
              </w:rPr>
            </w:pPr>
          </w:p>
          <w:p w14:paraId="02DE94C5" w14:textId="77777777" w:rsidR="004717AF" w:rsidRDefault="002A4B70">
            <w:pPr>
              <w:widowControl/>
              <w:pBdr>
                <w:top w:val="nil"/>
                <w:left w:val="nil"/>
                <w:bottom w:val="nil"/>
                <w:right w:val="nil"/>
                <w:between w:val="nil"/>
              </w:pBdr>
              <w:jc w:val="center"/>
              <w:rPr>
                <w:b/>
                <w:sz w:val="24"/>
                <w:szCs w:val="24"/>
              </w:rPr>
            </w:pPr>
            <w:r>
              <w:rPr>
                <w:b/>
                <w:sz w:val="24"/>
                <w:szCs w:val="24"/>
              </w:rPr>
              <w:t>1-Загальна характеристика</w:t>
            </w:r>
          </w:p>
          <w:p w14:paraId="2FFE0210" w14:textId="77777777" w:rsidR="004717AF" w:rsidRDefault="004717AF">
            <w:pPr>
              <w:widowControl/>
              <w:pBdr>
                <w:top w:val="nil"/>
                <w:left w:val="nil"/>
                <w:bottom w:val="nil"/>
                <w:right w:val="nil"/>
                <w:between w:val="nil"/>
              </w:pBdr>
              <w:jc w:val="center"/>
              <w:rPr>
                <w:sz w:val="24"/>
                <w:szCs w:val="24"/>
              </w:rPr>
            </w:pPr>
          </w:p>
        </w:tc>
      </w:tr>
      <w:tr w:rsidR="004717AF" w14:paraId="0114FD2C" w14:textId="77777777">
        <w:tc>
          <w:tcPr>
            <w:tcW w:w="3408" w:type="dxa"/>
            <w:gridSpan w:val="2"/>
            <w:shd w:val="clear" w:color="auto" w:fill="auto"/>
          </w:tcPr>
          <w:p w14:paraId="66B42730" w14:textId="77777777" w:rsidR="004717AF" w:rsidRDefault="002A4B70">
            <w:pPr>
              <w:widowControl/>
              <w:rPr>
                <w:sz w:val="24"/>
                <w:szCs w:val="24"/>
              </w:rPr>
            </w:pPr>
            <w:r>
              <w:rPr>
                <w:sz w:val="24"/>
                <w:szCs w:val="24"/>
              </w:rPr>
              <w:t>Повна назва закладу вищої освіти та структурного підрозділу</w:t>
            </w:r>
          </w:p>
        </w:tc>
        <w:tc>
          <w:tcPr>
            <w:tcW w:w="6074" w:type="dxa"/>
            <w:shd w:val="clear" w:color="auto" w:fill="auto"/>
          </w:tcPr>
          <w:p w14:paraId="28503AB3" w14:textId="77777777" w:rsidR="004717AF" w:rsidRDefault="002A4B70">
            <w:pPr>
              <w:widowControl/>
              <w:rPr>
                <w:sz w:val="24"/>
                <w:szCs w:val="24"/>
              </w:rPr>
            </w:pPr>
            <w:r>
              <w:rPr>
                <w:sz w:val="24"/>
                <w:szCs w:val="24"/>
              </w:rPr>
              <w:t>Національний університет «Запорізька політехніка»</w:t>
            </w:r>
          </w:p>
          <w:p w14:paraId="28E8ABD6" w14:textId="77777777" w:rsidR="004717AF" w:rsidRDefault="002A4B70">
            <w:pPr>
              <w:widowControl/>
              <w:jc w:val="both"/>
              <w:rPr>
                <w:sz w:val="24"/>
                <w:szCs w:val="24"/>
              </w:rPr>
            </w:pPr>
            <w:r>
              <w:rPr>
                <w:sz w:val="24"/>
                <w:szCs w:val="24"/>
              </w:rPr>
              <w:t>кафедра системного аналізу та обчислювальної математики</w:t>
            </w:r>
          </w:p>
        </w:tc>
      </w:tr>
      <w:tr w:rsidR="004717AF" w14:paraId="6E268A8D" w14:textId="77777777">
        <w:trPr>
          <w:trHeight w:val="723"/>
        </w:trPr>
        <w:tc>
          <w:tcPr>
            <w:tcW w:w="3408" w:type="dxa"/>
            <w:gridSpan w:val="2"/>
            <w:shd w:val="clear" w:color="auto" w:fill="auto"/>
          </w:tcPr>
          <w:p w14:paraId="1D413EF4" w14:textId="77777777" w:rsidR="004717AF" w:rsidRDefault="002A4B70">
            <w:pPr>
              <w:widowControl/>
              <w:rPr>
                <w:sz w:val="24"/>
                <w:szCs w:val="24"/>
              </w:rPr>
            </w:pPr>
            <w:r>
              <w:rPr>
                <w:sz w:val="24"/>
                <w:szCs w:val="24"/>
              </w:rPr>
              <w:t>Ступінь вищої освіти та назва кваліфікації мовою оригіналу</w:t>
            </w:r>
          </w:p>
        </w:tc>
        <w:tc>
          <w:tcPr>
            <w:tcW w:w="6074" w:type="dxa"/>
            <w:shd w:val="clear" w:color="auto" w:fill="auto"/>
          </w:tcPr>
          <w:p w14:paraId="6B18D26F" w14:textId="77777777" w:rsidR="004717AF" w:rsidRDefault="002A4B70">
            <w:pPr>
              <w:widowControl/>
              <w:rPr>
                <w:sz w:val="24"/>
                <w:szCs w:val="24"/>
              </w:rPr>
            </w:pPr>
            <w:r>
              <w:rPr>
                <w:sz w:val="24"/>
                <w:szCs w:val="24"/>
              </w:rPr>
              <w:t xml:space="preserve">магістр </w:t>
            </w:r>
          </w:p>
          <w:p w14:paraId="324DCFB8" w14:textId="77777777" w:rsidR="004717AF" w:rsidRDefault="002A4B70">
            <w:pPr>
              <w:widowControl/>
              <w:rPr>
                <w:sz w:val="24"/>
                <w:szCs w:val="24"/>
              </w:rPr>
            </w:pPr>
            <w:r>
              <w:rPr>
                <w:sz w:val="24"/>
                <w:szCs w:val="24"/>
              </w:rPr>
              <w:t>магістр з системного аналізу</w:t>
            </w:r>
          </w:p>
        </w:tc>
      </w:tr>
      <w:tr w:rsidR="004717AF" w14:paraId="58DBB8D6" w14:textId="77777777">
        <w:tc>
          <w:tcPr>
            <w:tcW w:w="3408" w:type="dxa"/>
            <w:gridSpan w:val="2"/>
            <w:shd w:val="clear" w:color="auto" w:fill="auto"/>
          </w:tcPr>
          <w:p w14:paraId="579E32B7" w14:textId="77777777" w:rsidR="004717AF" w:rsidRDefault="002A4B70">
            <w:pPr>
              <w:widowControl/>
              <w:rPr>
                <w:sz w:val="24"/>
                <w:szCs w:val="24"/>
              </w:rPr>
            </w:pPr>
            <w:r>
              <w:rPr>
                <w:sz w:val="24"/>
                <w:szCs w:val="24"/>
              </w:rPr>
              <w:t>Офіційна назва освітньої програми</w:t>
            </w:r>
          </w:p>
        </w:tc>
        <w:tc>
          <w:tcPr>
            <w:tcW w:w="6074" w:type="dxa"/>
            <w:shd w:val="clear" w:color="auto" w:fill="auto"/>
          </w:tcPr>
          <w:p w14:paraId="6B0C7B1B" w14:textId="77777777" w:rsidR="004717AF" w:rsidRDefault="002A4B70">
            <w:pPr>
              <w:widowControl/>
              <w:rPr>
                <w:sz w:val="24"/>
                <w:szCs w:val="24"/>
              </w:rPr>
            </w:pPr>
            <w:r w:rsidRPr="0020072F">
              <w:rPr>
                <w:sz w:val="24"/>
                <w:szCs w:val="24"/>
                <w:highlight w:val="yellow"/>
              </w:rPr>
              <w:t>«</w:t>
            </w:r>
            <w:r w:rsidR="0020072F" w:rsidRPr="0020072F">
              <w:rPr>
                <w:sz w:val="24"/>
                <w:szCs w:val="24"/>
                <w:highlight w:val="yellow"/>
              </w:rPr>
              <w:t>Бізнес аналітика аптечної справи</w:t>
            </w:r>
            <w:r w:rsidRPr="0020072F">
              <w:rPr>
                <w:sz w:val="24"/>
                <w:szCs w:val="24"/>
                <w:highlight w:val="yellow"/>
              </w:rPr>
              <w:t>»</w:t>
            </w:r>
            <w:r>
              <w:rPr>
                <w:sz w:val="24"/>
                <w:szCs w:val="24"/>
              </w:rPr>
              <w:t xml:space="preserve"> спеціальності 124 Системний аналіз</w:t>
            </w:r>
          </w:p>
        </w:tc>
      </w:tr>
      <w:tr w:rsidR="004717AF" w14:paraId="00F2F891" w14:textId="77777777">
        <w:tc>
          <w:tcPr>
            <w:tcW w:w="3408" w:type="dxa"/>
            <w:gridSpan w:val="2"/>
            <w:shd w:val="clear" w:color="auto" w:fill="auto"/>
          </w:tcPr>
          <w:p w14:paraId="004ED7AB" w14:textId="77777777" w:rsidR="004717AF" w:rsidRDefault="002A4B70">
            <w:pPr>
              <w:widowControl/>
              <w:rPr>
                <w:sz w:val="24"/>
                <w:szCs w:val="24"/>
              </w:rPr>
            </w:pPr>
            <w:r>
              <w:rPr>
                <w:sz w:val="24"/>
                <w:szCs w:val="24"/>
              </w:rPr>
              <w:t>Тип диплому та обсяг освітньої програми</w:t>
            </w:r>
          </w:p>
        </w:tc>
        <w:tc>
          <w:tcPr>
            <w:tcW w:w="6074" w:type="dxa"/>
            <w:shd w:val="clear" w:color="auto" w:fill="auto"/>
          </w:tcPr>
          <w:p w14:paraId="6BB45A24" w14:textId="77777777" w:rsidR="004717AF" w:rsidRDefault="002A4B70">
            <w:pPr>
              <w:widowControl/>
              <w:rPr>
                <w:sz w:val="24"/>
                <w:szCs w:val="24"/>
              </w:rPr>
            </w:pPr>
            <w:r>
              <w:rPr>
                <w:sz w:val="24"/>
                <w:szCs w:val="24"/>
              </w:rPr>
              <w:t>Диплом магістра, одиничний, 90 кредитів ЄКТС, строк навчання 1,5 роки</w:t>
            </w:r>
          </w:p>
        </w:tc>
      </w:tr>
      <w:tr w:rsidR="004717AF" w14:paraId="30525D45" w14:textId="77777777">
        <w:tc>
          <w:tcPr>
            <w:tcW w:w="3408" w:type="dxa"/>
            <w:gridSpan w:val="2"/>
            <w:shd w:val="clear" w:color="auto" w:fill="auto"/>
          </w:tcPr>
          <w:p w14:paraId="04367A51" w14:textId="77777777" w:rsidR="004717AF" w:rsidRDefault="002A4B70">
            <w:pPr>
              <w:rPr>
                <w:b/>
                <w:sz w:val="24"/>
                <w:szCs w:val="24"/>
              </w:rPr>
            </w:pPr>
            <w:r>
              <w:rPr>
                <w:b/>
                <w:sz w:val="24"/>
                <w:szCs w:val="24"/>
              </w:rPr>
              <w:t>Рівень вищої освіти</w:t>
            </w:r>
          </w:p>
        </w:tc>
        <w:tc>
          <w:tcPr>
            <w:tcW w:w="6074" w:type="dxa"/>
            <w:shd w:val="clear" w:color="auto" w:fill="auto"/>
          </w:tcPr>
          <w:p w14:paraId="38FF2C46" w14:textId="77777777" w:rsidR="004717AF" w:rsidRDefault="002A4B70">
            <w:pPr>
              <w:rPr>
                <w:sz w:val="24"/>
                <w:szCs w:val="24"/>
              </w:rPr>
            </w:pPr>
            <w:r>
              <w:rPr>
                <w:sz w:val="24"/>
                <w:szCs w:val="24"/>
              </w:rPr>
              <w:t>Другий (магістерський) рівень</w:t>
            </w:r>
          </w:p>
        </w:tc>
      </w:tr>
      <w:tr w:rsidR="004717AF" w14:paraId="2942D319" w14:textId="77777777">
        <w:tc>
          <w:tcPr>
            <w:tcW w:w="3408" w:type="dxa"/>
            <w:gridSpan w:val="2"/>
            <w:shd w:val="clear" w:color="auto" w:fill="auto"/>
          </w:tcPr>
          <w:p w14:paraId="62D0E081" w14:textId="77777777" w:rsidR="004717AF" w:rsidRDefault="002A4B70">
            <w:pPr>
              <w:rPr>
                <w:b/>
                <w:sz w:val="24"/>
                <w:szCs w:val="24"/>
              </w:rPr>
            </w:pPr>
            <w:r>
              <w:rPr>
                <w:b/>
                <w:sz w:val="24"/>
                <w:szCs w:val="24"/>
              </w:rPr>
              <w:t>Ступінь вищої освіти</w:t>
            </w:r>
          </w:p>
        </w:tc>
        <w:tc>
          <w:tcPr>
            <w:tcW w:w="6074" w:type="dxa"/>
            <w:shd w:val="clear" w:color="auto" w:fill="auto"/>
          </w:tcPr>
          <w:p w14:paraId="024196CC" w14:textId="77777777" w:rsidR="004717AF" w:rsidRDefault="002A4B70">
            <w:pPr>
              <w:rPr>
                <w:sz w:val="24"/>
                <w:szCs w:val="24"/>
              </w:rPr>
            </w:pPr>
            <w:r>
              <w:rPr>
                <w:sz w:val="24"/>
                <w:szCs w:val="24"/>
              </w:rPr>
              <w:t>Магістр</w:t>
            </w:r>
          </w:p>
        </w:tc>
      </w:tr>
      <w:tr w:rsidR="004717AF" w14:paraId="38118FCD" w14:textId="77777777">
        <w:tc>
          <w:tcPr>
            <w:tcW w:w="3408" w:type="dxa"/>
            <w:gridSpan w:val="2"/>
            <w:shd w:val="clear" w:color="auto" w:fill="auto"/>
          </w:tcPr>
          <w:p w14:paraId="03A92866" w14:textId="77777777" w:rsidR="004717AF" w:rsidRDefault="002A4B70">
            <w:pPr>
              <w:rPr>
                <w:sz w:val="24"/>
                <w:szCs w:val="24"/>
              </w:rPr>
            </w:pPr>
            <w:r>
              <w:rPr>
                <w:b/>
                <w:sz w:val="24"/>
                <w:szCs w:val="24"/>
              </w:rPr>
              <w:t>Галузь знань</w:t>
            </w:r>
          </w:p>
        </w:tc>
        <w:tc>
          <w:tcPr>
            <w:tcW w:w="6074" w:type="dxa"/>
            <w:shd w:val="clear" w:color="auto" w:fill="auto"/>
          </w:tcPr>
          <w:p w14:paraId="0B7F9205" w14:textId="77777777" w:rsidR="004717AF" w:rsidRDefault="002A4B70">
            <w:pPr>
              <w:rPr>
                <w:sz w:val="24"/>
                <w:szCs w:val="24"/>
              </w:rPr>
            </w:pPr>
            <w:r>
              <w:rPr>
                <w:sz w:val="24"/>
                <w:szCs w:val="24"/>
              </w:rPr>
              <w:t>12 Інформаційні технології</w:t>
            </w:r>
          </w:p>
        </w:tc>
      </w:tr>
      <w:tr w:rsidR="004717AF" w14:paraId="0FD9A827" w14:textId="77777777">
        <w:tc>
          <w:tcPr>
            <w:tcW w:w="3408" w:type="dxa"/>
            <w:gridSpan w:val="2"/>
            <w:shd w:val="clear" w:color="auto" w:fill="auto"/>
          </w:tcPr>
          <w:p w14:paraId="14C677FA" w14:textId="77777777" w:rsidR="004717AF" w:rsidRDefault="002A4B70">
            <w:pPr>
              <w:rPr>
                <w:sz w:val="24"/>
                <w:szCs w:val="24"/>
              </w:rPr>
            </w:pPr>
            <w:r>
              <w:rPr>
                <w:b/>
                <w:sz w:val="24"/>
                <w:szCs w:val="24"/>
              </w:rPr>
              <w:t>Спеціальність</w:t>
            </w:r>
          </w:p>
        </w:tc>
        <w:tc>
          <w:tcPr>
            <w:tcW w:w="6074" w:type="dxa"/>
            <w:shd w:val="clear" w:color="auto" w:fill="auto"/>
          </w:tcPr>
          <w:p w14:paraId="1CF576C2" w14:textId="77777777" w:rsidR="004717AF" w:rsidRDefault="002A4B70">
            <w:pPr>
              <w:rPr>
                <w:sz w:val="24"/>
                <w:szCs w:val="24"/>
              </w:rPr>
            </w:pPr>
            <w:r>
              <w:rPr>
                <w:sz w:val="24"/>
                <w:szCs w:val="24"/>
              </w:rPr>
              <w:t>124 Системний аналіз</w:t>
            </w:r>
          </w:p>
        </w:tc>
      </w:tr>
      <w:tr w:rsidR="004717AF" w14:paraId="78519AB8" w14:textId="77777777">
        <w:tc>
          <w:tcPr>
            <w:tcW w:w="3408" w:type="dxa"/>
            <w:gridSpan w:val="2"/>
            <w:shd w:val="clear" w:color="auto" w:fill="auto"/>
          </w:tcPr>
          <w:p w14:paraId="2C149212" w14:textId="77777777" w:rsidR="004717AF" w:rsidRDefault="002A4B70">
            <w:pPr>
              <w:rPr>
                <w:b/>
                <w:sz w:val="24"/>
                <w:szCs w:val="24"/>
              </w:rPr>
            </w:pPr>
            <w:r>
              <w:rPr>
                <w:b/>
                <w:sz w:val="24"/>
                <w:szCs w:val="24"/>
              </w:rPr>
              <w:t>Форми здобуття освіти</w:t>
            </w:r>
          </w:p>
        </w:tc>
        <w:tc>
          <w:tcPr>
            <w:tcW w:w="6074" w:type="dxa"/>
            <w:shd w:val="clear" w:color="auto" w:fill="auto"/>
          </w:tcPr>
          <w:p w14:paraId="2C349555" w14:textId="77777777" w:rsidR="004717AF" w:rsidRDefault="002A4B70">
            <w:pPr>
              <w:rPr>
                <w:sz w:val="24"/>
                <w:szCs w:val="24"/>
              </w:rPr>
            </w:pPr>
            <w:r>
              <w:rPr>
                <w:sz w:val="24"/>
                <w:szCs w:val="24"/>
              </w:rPr>
              <w:t>Денна, вечірня, заочна, дистанційна, дуальна</w:t>
            </w:r>
          </w:p>
        </w:tc>
      </w:tr>
      <w:tr w:rsidR="004717AF" w14:paraId="179B33AC" w14:textId="77777777">
        <w:tc>
          <w:tcPr>
            <w:tcW w:w="3408" w:type="dxa"/>
            <w:gridSpan w:val="2"/>
            <w:shd w:val="clear" w:color="auto" w:fill="auto"/>
          </w:tcPr>
          <w:p w14:paraId="6DA97190" w14:textId="77777777" w:rsidR="004717AF" w:rsidRDefault="002A4B70">
            <w:pPr>
              <w:rPr>
                <w:b/>
                <w:sz w:val="24"/>
                <w:szCs w:val="24"/>
              </w:rPr>
            </w:pPr>
            <w:r>
              <w:rPr>
                <w:b/>
                <w:sz w:val="24"/>
                <w:szCs w:val="24"/>
              </w:rPr>
              <w:t>Освітня кваліфікація</w:t>
            </w:r>
          </w:p>
        </w:tc>
        <w:tc>
          <w:tcPr>
            <w:tcW w:w="6074" w:type="dxa"/>
            <w:shd w:val="clear" w:color="auto" w:fill="auto"/>
          </w:tcPr>
          <w:p w14:paraId="187690BC" w14:textId="77777777" w:rsidR="004717AF" w:rsidRDefault="002A4B70">
            <w:pPr>
              <w:rPr>
                <w:sz w:val="24"/>
                <w:szCs w:val="24"/>
              </w:rPr>
            </w:pPr>
            <w:r>
              <w:rPr>
                <w:sz w:val="24"/>
                <w:szCs w:val="24"/>
              </w:rPr>
              <w:t xml:space="preserve">Магістр з системного аналізу </w:t>
            </w:r>
          </w:p>
        </w:tc>
      </w:tr>
      <w:tr w:rsidR="004717AF" w14:paraId="5D3A2502" w14:textId="77777777">
        <w:tc>
          <w:tcPr>
            <w:tcW w:w="3408" w:type="dxa"/>
            <w:gridSpan w:val="2"/>
            <w:shd w:val="clear" w:color="auto" w:fill="auto"/>
          </w:tcPr>
          <w:p w14:paraId="381A09E1" w14:textId="77777777" w:rsidR="004717AF" w:rsidRDefault="002A4B70">
            <w:pPr>
              <w:rPr>
                <w:b/>
                <w:sz w:val="24"/>
                <w:szCs w:val="24"/>
              </w:rPr>
            </w:pPr>
            <w:r>
              <w:rPr>
                <w:b/>
                <w:sz w:val="24"/>
                <w:szCs w:val="24"/>
              </w:rPr>
              <w:t xml:space="preserve">Професійні кваліфікації </w:t>
            </w:r>
          </w:p>
        </w:tc>
        <w:tc>
          <w:tcPr>
            <w:tcW w:w="6074" w:type="dxa"/>
            <w:shd w:val="clear" w:color="auto" w:fill="auto"/>
          </w:tcPr>
          <w:p w14:paraId="59F9BFA6" w14:textId="77777777" w:rsidR="004717AF" w:rsidRDefault="002A4B70">
            <w:pPr>
              <w:rPr>
                <w:sz w:val="24"/>
                <w:szCs w:val="24"/>
              </w:rPr>
            </w:pPr>
            <w:r>
              <w:rPr>
                <w:sz w:val="24"/>
                <w:szCs w:val="24"/>
              </w:rPr>
              <w:t xml:space="preserve"> </w:t>
            </w:r>
          </w:p>
        </w:tc>
      </w:tr>
      <w:tr w:rsidR="004717AF" w14:paraId="3FA78D6F" w14:textId="77777777">
        <w:tc>
          <w:tcPr>
            <w:tcW w:w="3408" w:type="dxa"/>
            <w:gridSpan w:val="2"/>
            <w:shd w:val="clear" w:color="auto" w:fill="auto"/>
          </w:tcPr>
          <w:p w14:paraId="1AAAB889" w14:textId="77777777" w:rsidR="004717AF" w:rsidRDefault="002A4B70">
            <w:pPr>
              <w:rPr>
                <w:b/>
                <w:sz w:val="24"/>
                <w:szCs w:val="24"/>
              </w:rPr>
            </w:pPr>
            <w:r>
              <w:rPr>
                <w:b/>
                <w:sz w:val="24"/>
                <w:szCs w:val="24"/>
              </w:rPr>
              <w:t>Кваліфікація в дипломі</w:t>
            </w:r>
          </w:p>
        </w:tc>
        <w:tc>
          <w:tcPr>
            <w:tcW w:w="6074" w:type="dxa"/>
            <w:shd w:val="clear" w:color="auto" w:fill="auto"/>
          </w:tcPr>
          <w:p w14:paraId="22762E72" w14:textId="77777777" w:rsidR="004717AF" w:rsidRDefault="002A4B70">
            <w:pPr>
              <w:rPr>
                <w:sz w:val="24"/>
                <w:szCs w:val="24"/>
              </w:rPr>
            </w:pPr>
            <w:r>
              <w:rPr>
                <w:sz w:val="24"/>
                <w:szCs w:val="24"/>
              </w:rPr>
              <w:t>Ступінь Магістр</w:t>
            </w:r>
          </w:p>
          <w:p w14:paraId="2AE09A9D" w14:textId="77777777" w:rsidR="004717AF" w:rsidRDefault="002A4B70">
            <w:pPr>
              <w:rPr>
                <w:sz w:val="24"/>
                <w:szCs w:val="24"/>
              </w:rPr>
            </w:pPr>
            <w:r>
              <w:rPr>
                <w:sz w:val="24"/>
                <w:szCs w:val="24"/>
              </w:rPr>
              <w:t>Спеціальність Системний аналіз</w:t>
            </w:r>
          </w:p>
          <w:p w14:paraId="059852A7" w14:textId="77777777" w:rsidR="004717AF" w:rsidRDefault="002A4B70">
            <w:pPr>
              <w:rPr>
                <w:sz w:val="24"/>
                <w:szCs w:val="24"/>
              </w:rPr>
            </w:pPr>
            <w:r>
              <w:rPr>
                <w:sz w:val="24"/>
                <w:szCs w:val="24"/>
              </w:rPr>
              <w:t xml:space="preserve">Спеціалізація </w:t>
            </w:r>
            <w:r w:rsidR="00B0162E" w:rsidRPr="0020072F">
              <w:rPr>
                <w:sz w:val="24"/>
                <w:szCs w:val="24"/>
                <w:highlight w:val="yellow"/>
              </w:rPr>
              <w:t>«Бізнес аналітика аптечної справи»</w:t>
            </w:r>
          </w:p>
        </w:tc>
      </w:tr>
      <w:tr w:rsidR="004717AF" w14:paraId="33259178" w14:textId="77777777">
        <w:tc>
          <w:tcPr>
            <w:tcW w:w="3408" w:type="dxa"/>
            <w:gridSpan w:val="2"/>
            <w:shd w:val="clear" w:color="auto" w:fill="auto"/>
          </w:tcPr>
          <w:p w14:paraId="19E9C114" w14:textId="77777777" w:rsidR="004717AF" w:rsidRDefault="002A4B70">
            <w:pPr>
              <w:rPr>
                <w:sz w:val="24"/>
                <w:szCs w:val="24"/>
              </w:rPr>
            </w:pPr>
            <w:r>
              <w:rPr>
                <w:b/>
                <w:sz w:val="24"/>
                <w:szCs w:val="24"/>
              </w:rPr>
              <w:t>Додаткові вимоги до правил прийому</w:t>
            </w:r>
          </w:p>
        </w:tc>
        <w:tc>
          <w:tcPr>
            <w:tcW w:w="6074" w:type="dxa"/>
            <w:shd w:val="clear" w:color="auto" w:fill="auto"/>
          </w:tcPr>
          <w:p w14:paraId="37A0E95E" w14:textId="77777777" w:rsidR="004717AF" w:rsidRDefault="004717AF">
            <w:pPr>
              <w:rPr>
                <w:sz w:val="24"/>
                <w:szCs w:val="24"/>
              </w:rPr>
            </w:pPr>
          </w:p>
        </w:tc>
      </w:tr>
      <w:tr w:rsidR="004717AF" w14:paraId="06C066A1" w14:textId="77777777">
        <w:tc>
          <w:tcPr>
            <w:tcW w:w="3408" w:type="dxa"/>
            <w:gridSpan w:val="2"/>
            <w:shd w:val="clear" w:color="auto" w:fill="auto"/>
          </w:tcPr>
          <w:p w14:paraId="434A65A9" w14:textId="77777777" w:rsidR="004717AF" w:rsidRDefault="002A4B70">
            <w:pPr>
              <w:widowControl/>
              <w:rPr>
                <w:sz w:val="24"/>
                <w:szCs w:val="24"/>
              </w:rPr>
            </w:pPr>
            <w:r>
              <w:rPr>
                <w:sz w:val="24"/>
                <w:szCs w:val="24"/>
              </w:rPr>
              <w:t>Наявність акредитації</w:t>
            </w:r>
          </w:p>
        </w:tc>
        <w:tc>
          <w:tcPr>
            <w:tcW w:w="6074" w:type="dxa"/>
            <w:shd w:val="clear" w:color="auto" w:fill="auto"/>
          </w:tcPr>
          <w:p w14:paraId="182ADFA9" w14:textId="77777777" w:rsidR="004717AF" w:rsidRDefault="002A4B70">
            <w:pPr>
              <w:widowControl/>
              <w:rPr>
                <w:sz w:val="24"/>
                <w:szCs w:val="24"/>
              </w:rPr>
            </w:pPr>
            <w:r w:rsidRPr="00B0162E">
              <w:rPr>
                <w:sz w:val="24"/>
                <w:szCs w:val="24"/>
                <w:highlight w:val="yellow"/>
              </w:rPr>
              <w:t>Акредитована</w:t>
            </w:r>
            <w:r>
              <w:rPr>
                <w:sz w:val="24"/>
                <w:szCs w:val="24"/>
              </w:rPr>
              <w:t xml:space="preserve"> </w:t>
            </w:r>
          </w:p>
          <w:p w14:paraId="3FD31303" w14:textId="77777777" w:rsidR="004717AF" w:rsidRDefault="002A4B70">
            <w:pPr>
              <w:widowControl/>
              <w:rPr>
                <w:sz w:val="24"/>
                <w:szCs w:val="24"/>
              </w:rPr>
            </w:pPr>
            <w:r>
              <w:rPr>
                <w:sz w:val="24"/>
                <w:szCs w:val="24"/>
              </w:rPr>
              <w:t xml:space="preserve">згідно рішення засідання Національного агентства із забезпечення якості вищої освіти. </w:t>
            </w:r>
          </w:p>
          <w:p w14:paraId="1F8D31E8" w14:textId="77777777" w:rsidR="004717AF" w:rsidRDefault="002A4B70">
            <w:pPr>
              <w:widowControl/>
              <w:rPr>
                <w:sz w:val="24"/>
                <w:szCs w:val="24"/>
              </w:rPr>
            </w:pPr>
            <w:r>
              <w:rPr>
                <w:sz w:val="24"/>
                <w:szCs w:val="24"/>
              </w:rPr>
              <w:t>Протокол №24(41) від 15.12.2020</w:t>
            </w:r>
          </w:p>
        </w:tc>
      </w:tr>
      <w:tr w:rsidR="004717AF" w14:paraId="4449BF0A" w14:textId="77777777">
        <w:tc>
          <w:tcPr>
            <w:tcW w:w="3408" w:type="dxa"/>
            <w:gridSpan w:val="2"/>
            <w:shd w:val="clear" w:color="auto" w:fill="auto"/>
          </w:tcPr>
          <w:p w14:paraId="1E2DDDB2" w14:textId="77777777" w:rsidR="004717AF" w:rsidRDefault="002A4B70">
            <w:pPr>
              <w:widowControl/>
              <w:rPr>
                <w:sz w:val="24"/>
                <w:szCs w:val="24"/>
              </w:rPr>
            </w:pPr>
            <w:r>
              <w:rPr>
                <w:sz w:val="24"/>
                <w:szCs w:val="24"/>
              </w:rPr>
              <w:t>Цикл/рівень</w:t>
            </w:r>
          </w:p>
        </w:tc>
        <w:tc>
          <w:tcPr>
            <w:tcW w:w="6074" w:type="dxa"/>
            <w:shd w:val="clear" w:color="auto" w:fill="auto"/>
          </w:tcPr>
          <w:p w14:paraId="609EB9C6" w14:textId="77777777" w:rsidR="004717AF" w:rsidRDefault="002A4B70">
            <w:pPr>
              <w:widowControl/>
              <w:rPr>
                <w:sz w:val="24"/>
                <w:szCs w:val="24"/>
              </w:rPr>
            </w:pPr>
            <w:r>
              <w:rPr>
                <w:sz w:val="24"/>
                <w:szCs w:val="24"/>
              </w:rPr>
              <w:t>НРК - 7 рівень, FQ-EHEA – другий цикл; EQF-LLL -7 рівень</w:t>
            </w:r>
          </w:p>
        </w:tc>
      </w:tr>
      <w:tr w:rsidR="004717AF" w14:paraId="2DE4A502" w14:textId="77777777">
        <w:tc>
          <w:tcPr>
            <w:tcW w:w="3408" w:type="dxa"/>
            <w:gridSpan w:val="2"/>
            <w:shd w:val="clear" w:color="auto" w:fill="auto"/>
          </w:tcPr>
          <w:p w14:paraId="5C32C1DE" w14:textId="77777777" w:rsidR="004717AF" w:rsidRDefault="002A4B70">
            <w:pPr>
              <w:widowControl/>
              <w:rPr>
                <w:sz w:val="24"/>
                <w:szCs w:val="24"/>
              </w:rPr>
            </w:pPr>
            <w:r>
              <w:rPr>
                <w:sz w:val="24"/>
                <w:szCs w:val="24"/>
              </w:rPr>
              <w:t>Передумови</w:t>
            </w:r>
          </w:p>
        </w:tc>
        <w:tc>
          <w:tcPr>
            <w:tcW w:w="6074" w:type="dxa"/>
            <w:shd w:val="clear" w:color="auto" w:fill="auto"/>
          </w:tcPr>
          <w:p w14:paraId="22443652" w14:textId="77777777" w:rsidR="004717AF" w:rsidRDefault="002A4B70">
            <w:pPr>
              <w:widowControl/>
              <w:rPr>
                <w:sz w:val="24"/>
                <w:szCs w:val="24"/>
              </w:rPr>
            </w:pPr>
            <w:r>
              <w:rPr>
                <w:sz w:val="24"/>
                <w:szCs w:val="24"/>
              </w:rPr>
              <w:t>Наявність ступеня бакалавра</w:t>
            </w:r>
          </w:p>
        </w:tc>
      </w:tr>
      <w:tr w:rsidR="004717AF" w14:paraId="2ABE1E4A" w14:textId="77777777">
        <w:tc>
          <w:tcPr>
            <w:tcW w:w="3408" w:type="dxa"/>
            <w:gridSpan w:val="2"/>
            <w:shd w:val="clear" w:color="auto" w:fill="auto"/>
          </w:tcPr>
          <w:p w14:paraId="379B0090" w14:textId="77777777" w:rsidR="004717AF" w:rsidRDefault="002A4B70">
            <w:pPr>
              <w:widowControl/>
              <w:rPr>
                <w:sz w:val="24"/>
                <w:szCs w:val="24"/>
              </w:rPr>
            </w:pPr>
            <w:r>
              <w:rPr>
                <w:sz w:val="24"/>
                <w:szCs w:val="24"/>
              </w:rPr>
              <w:t xml:space="preserve">Мова викладання </w:t>
            </w:r>
          </w:p>
        </w:tc>
        <w:tc>
          <w:tcPr>
            <w:tcW w:w="6074" w:type="dxa"/>
            <w:shd w:val="clear" w:color="auto" w:fill="auto"/>
          </w:tcPr>
          <w:p w14:paraId="50716F0D" w14:textId="77777777" w:rsidR="004717AF" w:rsidRDefault="002A4B70">
            <w:pPr>
              <w:tabs>
                <w:tab w:val="left" w:pos="5245"/>
                <w:tab w:val="left" w:pos="7371"/>
              </w:tabs>
              <w:jc w:val="both"/>
              <w:rPr>
                <w:sz w:val="24"/>
                <w:szCs w:val="24"/>
              </w:rPr>
            </w:pPr>
            <w:r>
              <w:rPr>
                <w:sz w:val="24"/>
                <w:szCs w:val="24"/>
              </w:rPr>
              <w:t>українська/англійська</w:t>
            </w:r>
          </w:p>
        </w:tc>
      </w:tr>
      <w:tr w:rsidR="004717AF" w14:paraId="4D90B5FD" w14:textId="77777777">
        <w:tc>
          <w:tcPr>
            <w:tcW w:w="3408" w:type="dxa"/>
            <w:gridSpan w:val="2"/>
            <w:shd w:val="clear" w:color="auto" w:fill="auto"/>
          </w:tcPr>
          <w:p w14:paraId="5A9CCB2E" w14:textId="77777777" w:rsidR="004717AF" w:rsidRDefault="002A4B70">
            <w:pPr>
              <w:widowControl/>
              <w:rPr>
                <w:sz w:val="24"/>
                <w:szCs w:val="24"/>
                <w:highlight w:val="yellow"/>
              </w:rPr>
            </w:pPr>
            <w:r>
              <w:rPr>
                <w:sz w:val="24"/>
                <w:szCs w:val="24"/>
              </w:rPr>
              <w:t>Строк дії освітньої програми</w:t>
            </w:r>
          </w:p>
        </w:tc>
        <w:tc>
          <w:tcPr>
            <w:tcW w:w="6074" w:type="dxa"/>
            <w:shd w:val="clear" w:color="auto" w:fill="auto"/>
          </w:tcPr>
          <w:p w14:paraId="4C2B9CCB" w14:textId="77777777" w:rsidR="004717AF" w:rsidRDefault="002A4B70">
            <w:pPr>
              <w:widowControl/>
              <w:rPr>
                <w:sz w:val="24"/>
                <w:szCs w:val="24"/>
              </w:rPr>
            </w:pPr>
            <w:r>
              <w:rPr>
                <w:sz w:val="24"/>
                <w:szCs w:val="24"/>
              </w:rPr>
              <w:t>Сертифікат про акредитацію освітньої програми</w:t>
            </w:r>
          </w:p>
          <w:p w14:paraId="402B05F7" w14:textId="77777777" w:rsidR="004717AF" w:rsidRDefault="002A4B70">
            <w:pPr>
              <w:widowControl/>
              <w:rPr>
                <w:sz w:val="24"/>
                <w:szCs w:val="24"/>
              </w:rPr>
            </w:pPr>
            <w:r>
              <w:rPr>
                <w:sz w:val="24"/>
                <w:szCs w:val="24"/>
              </w:rPr>
              <w:t>№ 873, дійсний до 01.07.2026</w:t>
            </w:r>
          </w:p>
        </w:tc>
      </w:tr>
      <w:tr w:rsidR="004717AF" w14:paraId="633BB886" w14:textId="77777777">
        <w:tc>
          <w:tcPr>
            <w:tcW w:w="3408" w:type="dxa"/>
            <w:gridSpan w:val="2"/>
            <w:shd w:val="clear" w:color="auto" w:fill="auto"/>
          </w:tcPr>
          <w:p w14:paraId="43A27BE8" w14:textId="77777777" w:rsidR="004717AF" w:rsidRDefault="002A4B70">
            <w:pPr>
              <w:rPr>
                <w:sz w:val="24"/>
                <w:szCs w:val="24"/>
              </w:rPr>
            </w:pPr>
            <w:r>
              <w:rPr>
                <w:sz w:val="24"/>
                <w:szCs w:val="24"/>
              </w:rPr>
              <w:t>Інтернет -адреса постійного розміщення опису освітньої програми</w:t>
            </w:r>
          </w:p>
        </w:tc>
        <w:tc>
          <w:tcPr>
            <w:tcW w:w="6074" w:type="dxa"/>
            <w:shd w:val="clear" w:color="auto" w:fill="auto"/>
          </w:tcPr>
          <w:p w14:paraId="4B785AAF" w14:textId="77777777" w:rsidR="004717AF" w:rsidRDefault="002A4B70">
            <w:pPr>
              <w:rPr>
                <w:sz w:val="24"/>
                <w:szCs w:val="24"/>
              </w:rPr>
            </w:pPr>
            <w:r>
              <w:rPr>
                <w:sz w:val="24"/>
                <w:szCs w:val="24"/>
              </w:rPr>
              <w:t>https://zp.edu.ua/kafedra-systemnogo-analizu-ta-obchyslyuvalnoyi-matematyky</w:t>
            </w:r>
          </w:p>
        </w:tc>
      </w:tr>
      <w:tr w:rsidR="004717AF" w14:paraId="1E815038" w14:textId="77777777">
        <w:tc>
          <w:tcPr>
            <w:tcW w:w="3408" w:type="dxa"/>
            <w:gridSpan w:val="2"/>
            <w:shd w:val="clear" w:color="auto" w:fill="auto"/>
          </w:tcPr>
          <w:p w14:paraId="0522DB6D" w14:textId="77777777" w:rsidR="004717AF" w:rsidRPr="0020072F" w:rsidRDefault="002A4B70">
            <w:pPr>
              <w:widowControl/>
              <w:rPr>
                <w:b/>
                <w:sz w:val="24"/>
                <w:szCs w:val="24"/>
                <w:highlight w:val="yellow"/>
              </w:rPr>
            </w:pPr>
            <w:r w:rsidRPr="0020072F">
              <w:rPr>
                <w:b/>
                <w:sz w:val="24"/>
                <w:szCs w:val="24"/>
                <w:highlight w:val="yellow"/>
              </w:rPr>
              <w:t>Опис предметної області</w:t>
            </w:r>
          </w:p>
        </w:tc>
        <w:tc>
          <w:tcPr>
            <w:tcW w:w="6074" w:type="dxa"/>
            <w:shd w:val="clear" w:color="auto" w:fill="auto"/>
          </w:tcPr>
          <w:p w14:paraId="2548A9E9" w14:textId="77777777" w:rsidR="004717AF" w:rsidRPr="0020072F" w:rsidRDefault="002A4B70">
            <w:pPr>
              <w:jc w:val="both"/>
              <w:rPr>
                <w:sz w:val="24"/>
                <w:szCs w:val="24"/>
                <w:highlight w:val="yellow"/>
              </w:rPr>
            </w:pPr>
            <w:r w:rsidRPr="0020072F">
              <w:rPr>
                <w:i/>
                <w:sz w:val="24"/>
                <w:szCs w:val="24"/>
                <w:highlight w:val="yellow"/>
              </w:rPr>
              <w:t>Об’єкт</w:t>
            </w:r>
            <w:r w:rsidRPr="0020072F">
              <w:rPr>
                <w:sz w:val="24"/>
                <w:szCs w:val="24"/>
                <w:highlight w:val="yellow"/>
              </w:rPr>
              <w:t xml:space="preserve">: </w:t>
            </w:r>
            <w:r w:rsidR="0020072F" w:rsidRPr="0020072F">
              <w:rPr>
                <w:sz w:val="24"/>
                <w:szCs w:val="24"/>
                <w:highlight w:val="yellow"/>
              </w:rPr>
              <w:t>предметна область охоплює аналіз бізнес-процесів та діяльності в аптечному бізнесі, включаючи управління ланцюгом постачання, аналіз продажів, прогнозування попиту, управління запасами та оптимізацію операційних процесів</w:t>
            </w:r>
            <w:r w:rsidRPr="0020072F">
              <w:rPr>
                <w:sz w:val="24"/>
                <w:szCs w:val="24"/>
                <w:highlight w:val="yellow"/>
              </w:rPr>
              <w:t>.</w:t>
            </w:r>
          </w:p>
          <w:p w14:paraId="6FAB03CB" w14:textId="77777777" w:rsidR="004717AF" w:rsidRPr="0020072F" w:rsidRDefault="002A4B70">
            <w:pPr>
              <w:jc w:val="both"/>
              <w:rPr>
                <w:sz w:val="24"/>
                <w:szCs w:val="24"/>
                <w:highlight w:val="yellow"/>
              </w:rPr>
            </w:pPr>
            <w:r w:rsidRPr="0020072F">
              <w:rPr>
                <w:i/>
                <w:sz w:val="24"/>
                <w:szCs w:val="24"/>
                <w:highlight w:val="yellow"/>
              </w:rPr>
              <w:t>Ціль навчання</w:t>
            </w:r>
            <w:r w:rsidRPr="0020072F">
              <w:rPr>
                <w:sz w:val="24"/>
                <w:szCs w:val="24"/>
                <w:highlight w:val="yellow"/>
              </w:rPr>
              <w:t xml:space="preserve">: </w:t>
            </w:r>
            <w:r w:rsidR="0020072F" w:rsidRPr="0020072F">
              <w:rPr>
                <w:sz w:val="24"/>
                <w:szCs w:val="24"/>
                <w:highlight w:val="yellow"/>
              </w:rPr>
              <w:t xml:space="preserve">основною метою навчання є підготовка фахівців, здатних застосовувати аналітичні інструменти для ефективного управління аптечним бізнесом, </w:t>
            </w:r>
            <w:r w:rsidR="0020072F" w:rsidRPr="0020072F">
              <w:rPr>
                <w:sz w:val="24"/>
                <w:szCs w:val="24"/>
                <w:highlight w:val="yellow"/>
              </w:rPr>
              <w:lastRenderedPageBreak/>
              <w:t>забезпечення його стійкого розвитку та підвищення прибутковості. Випускники програми зможуть аналізувати ринкові тенденції, приймати обґрунтовані управлінські рішення та оптимізувати бізнес-процеси в аптечній сфері.</w:t>
            </w:r>
          </w:p>
          <w:p w14:paraId="0EBD6CC6" w14:textId="77777777" w:rsidR="004717AF" w:rsidRPr="004B6DE8" w:rsidRDefault="002A4B70" w:rsidP="0020072F">
            <w:pPr>
              <w:jc w:val="both"/>
              <w:rPr>
                <w:sz w:val="24"/>
                <w:szCs w:val="24"/>
                <w:highlight w:val="yellow"/>
              </w:rPr>
            </w:pPr>
            <w:r w:rsidRPr="004B6DE8">
              <w:rPr>
                <w:i/>
                <w:sz w:val="24"/>
                <w:szCs w:val="24"/>
                <w:highlight w:val="yellow"/>
              </w:rPr>
              <w:t xml:space="preserve">Теоретичний зміст предметної області: </w:t>
            </w:r>
            <w:r w:rsidR="0020072F" w:rsidRPr="004B6DE8">
              <w:rPr>
                <w:sz w:val="24"/>
                <w:szCs w:val="24"/>
                <w:highlight w:val="yellow"/>
              </w:rPr>
              <w:t>Аналіз ринку фармацевтичної продукції, управління ланцюгом постачання, аналіз продажів та маркетингових стратегій, фінансовий аналіз та управління, інформаційні технології в аптечному бізнесі, регуляторні вимоги та етика в аптечному бізнесі:</w:t>
            </w:r>
          </w:p>
          <w:p w14:paraId="14029C4F" w14:textId="77777777" w:rsidR="004717AF" w:rsidRPr="004B6DE8" w:rsidRDefault="002A4B70" w:rsidP="0020072F">
            <w:pPr>
              <w:jc w:val="both"/>
              <w:rPr>
                <w:sz w:val="24"/>
                <w:szCs w:val="24"/>
                <w:highlight w:val="yellow"/>
              </w:rPr>
            </w:pPr>
            <w:r w:rsidRPr="004B6DE8">
              <w:rPr>
                <w:i/>
                <w:sz w:val="24"/>
                <w:szCs w:val="24"/>
                <w:highlight w:val="yellow"/>
              </w:rPr>
              <w:t>Методи, методика та технології</w:t>
            </w:r>
            <w:r w:rsidRPr="004B6DE8">
              <w:rPr>
                <w:sz w:val="24"/>
                <w:szCs w:val="24"/>
                <w:highlight w:val="yellow"/>
              </w:rPr>
              <w:t xml:space="preserve">: </w:t>
            </w:r>
            <w:r w:rsidR="0020072F" w:rsidRPr="004B6DE8">
              <w:rPr>
                <w:sz w:val="24"/>
                <w:szCs w:val="24"/>
                <w:highlight w:val="yellow"/>
              </w:rPr>
              <w:t>методи: використання кількісних та якісних методів аналізу даних, таких як SWOT-аналіз, ABC-аналіз, методи прогнозування та моделювання; методика: застосування системного підходу до аналізу бізнес-процесів, розробка аналітичних моделей, використання збалансованої системи показників (Balanced Scorecard) для оцінки ефективності діяльності; технології: використання сучасних програмних засобів для бізнес-аналітики (наприклад, Power BI), ERP-систем для управління ресурсами підприємства, CRM-систем для управління взаємовідносинами з клієнтами, а також спеціалізованих фармацевтичних програмних рішень.</w:t>
            </w:r>
          </w:p>
          <w:p w14:paraId="433334E7" w14:textId="77777777" w:rsidR="004717AF" w:rsidRPr="0020072F" w:rsidRDefault="002A4B70">
            <w:pPr>
              <w:pBdr>
                <w:top w:val="nil"/>
                <w:left w:val="nil"/>
                <w:bottom w:val="nil"/>
                <w:right w:val="nil"/>
                <w:between w:val="nil"/>
              </w:pBdr>
              <w:ind w:firstLine="175"/>
              <w:jc w:val="both"/>
              <w:rPr>
                <w:b/>
                <w:i/>
                <w:sz w:val="24"/>
                <w:szCs w:val="24"/>
                <w:highlight w:val="yellow"/>
              </w:rPr>
            </w:pPr>
            <w:r w:rsidRPr="004B6DE8">
              <w:rPr>
                <w:i/>
                <w:sz w:val="24"/>
                <w:szCs w:val="24"/>
                <w:highlight w:val="yellow"/>
              </w:rPr>
              <w:t>Інструменти та обладнання</w:t>
            </w:r>
            <w:r w:rsidRPr="004B6DE8">
              <w:rPr>
                <w:sz w:val="24"/>
                <w:szCs w:val="24"/>
                <w:highlight w:val="yellow"/>
              </w:rPr>
              <w:t>: спеціалізоване програмне забезпечення</w:t>
            </w:r>
          </w:p>
        </w:tc>
      </w:tr>
      <w:tr w:rsidR="004717AF" w14:paraId="3B61572A" w14:textId="77777777">
        <w:tc>
          <w:tcPr>
            <w:tcW w:w="3408" w:type="dxa"/>
            <w:gridSpan w:val="2"/>
            <w:shd w:val="clear" w:color="auto" w:fill="auto"/>
          </w:tcPr>
          <w:p w14:paraId="61EF4710" w14:textId="77777777" w:rsidR="004717AF" w:rsidRDefault="002A4B70">
            <w:pPr>
              <w:widowControl/>
              <w:rPr>
                <w:sz w:val="24"/>
                <w:szCs w:val="24"/>
              </w:rPr>
            </w:pPr>
            <w:r>
              <w:rPr>
                <w:sz w:val="24"/>
                <w:szCs w:val="24"/>
              </w:rPr>
              <w:lastRenderedPageBreak/>
              <w:t>Орієнтація освітньої програми</w:t>
            </w:r>
          </w:p>
        </w:tc>
        <w:tc>
          <w:tcPr>
            <w:tcW w:w="6074" w:type="dxa"/>
            <w:shd w:val="clear" w:color="auto" w:fill="auto"/>
          </w:tcPr>
          <w:p w14:paraId="33861F08" w14:textId="77777777" w:rsidR="004717AF" w:rsidRDefault="002A4B70">
            <w:pPr>
              <w:widowControl/>
              <w:pBdr>
                <w:top w:val="nil"/>
                <w:left w:val="nil"/>
                <w:bottom w:val="nil"/>
                <w:right w:val="nil"/>
                <w:between w:val="nil"/>
              </w:pBdr>
              <w:rPr>
                <w:sz w:val="24"/>
                <w:szCs w:val="24"/>
              </w:rPr>
            </w:pPr>
            <w:r>
              <w:rPr>
                <w:sz w:val="24"/>
                <w:szCs w:val="24"/>
              </w:rPr>
              <w:t>Освітньо-професійна</w:t>
            </w:r>
          </w:p>
        </w:tc>
      </w:tr>
      <w:tr w:rsidR="004717AF" w14:paraId="7A510667" w14:textId="77777777">
        <w:tc>
          <w:tcPr>
            <w:tcW w:w="3408" w:type="dxa"/>
            <w:gridSpan w:val="2"/>
            <w:shd w:val="clear" w:color="auto" w:fill="auto"/>
          </w:tcPr>
          <w:p w14:paraId="2059B742" w14:textId="77777777" w:rsidR="004717AF" w:rsidRDefault="002A4B70">
            <w:pPr>
              <w:widowControl/>
              <w:rPr>
                <w:sz w:val="24"/>
                <w:szCs w:val="24"/>
              </w:rPr>
            </w:pPr>
            <w:r>
              <w:rPr>
                <w:sz w:val="24"/>
                <w:szCs w:val="24"/>
              </w:rPr>
              <w:t>Особливості програми</w:t>
            </w:r>
          </w:p>
        </w:tc>
        <w:tc>
          <w:tcPr>
            <w:tcW w:w="6074" w:type="dxa"/>
            <w:shd w:val="clear" w:color="auto" w:fill="auto"/>
          </w:tcPr>
          <w:p w14:paraId="2CD82004" w14:textId="77777777" w:rsidR="004717AF" w:rsidRDefault="004B6DE8">
            <w:pPr>
              <w:pBdr>
                <w:top w:val="nil"/>
                <w:left w:val="nil"/>
                <w:bottom w:val="nil"/>
                <w:right w:val="nil"/>
                <w:between w:val="nil"/>
              </w:pBdr>
              <w:jc w:val="both"/>
              <w:rPr>
                <w:sz w:val="24"/>
                <w:szCs w:val="24"/>
              </w:rPr>
            </w:pPr>
            <w:r w:rsidRPr="004B6DE8">
              <w:rPr>
                <w:sz w:val="24"/>
                <w:szCs w:val="24"/>
                <w:highlight w:val="yellow"/>
              </w:rPr>
              <w:t>Орієнтація на специфіку фармацевтичного бізнесу (програма розроблена з урахуванням особливостей аптечної справи, зокрема регуляторних вимог, специфіки управління запасами лікарських засобів, аналізу попиту на фармацевтичну продукцію та впровадження стандартів якості), практична спрямованість (навчання включає численні практичні завдання та реальні проекти, що дозволяють студентам застосовувати отримані знання на практиці), інтеграція сучасних технологій (особлива увага приділяється використанню сучасних ІТ-рішень та інструментів для бізнес-аналітики, таких як Power BI, спеціалізовані ERP- та CRM-системи, що дозволяють ефективно управляти процесами в аптечному бізнесі), мультидисциплінарний підхід (програма поєднує знання з різних областей, включаючи фінансовий менеджмент, маркетинг, управління ланцюгом постачання та регуляторні аспекти), підготовка до прийняття управлінських рішень (програма орієнтована на розвиток аналітичних навичок та вміння приймати стратегічні управлінські рішення)</w:t>
            </w:r>
          </w:p>
        </w:tc>
      </w:tr>
      <w:tr w:rsidR="004717AF" w14:paraId="446610EE" w14:textId="77777777">
        <w:tc>
          <w:tcPr>
            <w:tcW w:w="3408" w:type="dxa"/>
            <w:gridSpan w:val="2"/>
            <w:shd w:val="clear" w:color="auto" w:fill="auto"/>
          </w:tcPr>
          <w:p w14:paraId="116F8C2A" w14:textId="77777777" w:rsidR="004717AF" w:rsidRDefault="002A4B70">
            <w:pPr>
              <w:rPr>
                <w:b/>
                <w:sz w:val="24"/>
                <w:szCs w:val="24"/>
              </w:rPr>
            </w:pPr>
            <w:r>
              <w:rPr>
                <w:b/>
                <w:sz w:val="24"/>
                <w:szCs w:val="24"/>
              </w:rPr>
              <w:t>Академічні права випускників</w:t>
            </w:r>
          </w:p>
        </w:tc>
        <w:tc>
          <w:tcPr>
            <w:tcW w:w="6074" w:type="dxa"/>
            <w:shd w:val="clear" w:color="auto" w:fill="auto"/>
          </w:tcPr>
          <w:p w14:paraId="7F60ECB6" w14:textId="77777777" w:rsidR="004717AF" w:rsidRDefault="002A4B70">
            <w:pPr>
              <w:jc w:val="both"/>
              <w:rPr>
                <w:sz w:val="24"/>
                <w:szCs w:val="24"/>
              </w:rPr>
            </w:pPr>
            <w:r>
              <w:rPr>
                <w:sz w:val="24"/>
                <w:szCs w:val="24"/>
              </w:rPr>
              <w:t>Продовження навчання на третьому (освітньо-науковому) рівні вищої освіти та набуття додаткових кваліфікацій в системі освіти дорослих</w:t>
            </w:r>
          </w:p>
        </w:tc>
      </w:tr>
      <w:tr w:rsidR="004717AF" w14:paraId="061F632C" w14:textId="77777777">
        <w:tc>
          <w:tcPr>
            <w:tcW w:w="3408" w:type="dxa"/>
            <w:gridSpan w:val="2"/>
            <w:shd w:val="clear" w:color="auto" w:fill="auto"/>
          </w:tcPr>
          <w:p w14:paraId="1AA45C65" w14:textId="77777777" w:rsidR="004717AF" w:rsidRDefault="002A4B70">
            <w:pPr>
              <w:rPr>
                <w:b/>
                <w:sz w:val="24"/>
                <w:szCs w:val="24"/>
              </w:rPr>
            </w:pPr>
            <w:r>
              <w:rPr>
                <w:b/>
                <w:sz w:val="24"/>
                <w:szCs w:val="24"/>
              </w:rPr>
              <w:t xml:space="preserve">Працевлаштування </w:t>
            </w:r>
          </w:p>
          <w:p w14:paraId="2E7951AE" w14:textId="77777777" w:rsidR="004717AF" w:rsidRDefault="002A4B70">
            <w:pPr>
              <w:rPr>
                <w:b/>
                <w:sz w:val="24"/>
                <w:szCs w:val="24"/>
              </w:rPr>
            </w:pPr>
            <w:r>
              <w:rPr>
                <w:b/>
                <w:sz w:val="24"/>
                <w:szCs w:val="24"/>
              </w:rPr>
              <w:t>випускників</w:t>
            </w:r>
          </w:p>
        </w:tc>
        <w:tc>
          <w:tcPr>
            <w:tcW w:w="6074" w:type="dxa"/>
            <w:shd w:val="clear" w:color="auto" w:fill="auto"/>
          </w:tcPr>
          <w:p w14:paraId="7F3F4285" w14:textId="77777777" w:rsidR="004717AF" w:rsidRDefault="002A4B70">
            <w:pPr>
              <w:rPr>
                <w:sz w:val="24"/>
                <w:szCs w:val="24"/>
              </w:rPr>
            </w:pPr>
            <w:r w:rsidRPr="004B6DE8">
              <w:rPr>
                <w:sz w:val="24"/>
                <w:szCs w:val="24"/>
                <w:highlight w:val="yellow"/>
              </w:rPr>
              <w:t xml:space="preserve">Випускники можуть працювати в </w:t>
            </w:r>
            <w:r w:rsidR="004B6DE8" w:rsidRPr="004B6DE8">
              <w:rPr>
                <w:sz w:val="24"/>
                <w:szCs w:val="24"/>
                <w:highlight w:val="yellow"/>
              </w:rPr>
              <w:t>фінансових, маркетингових</w:t>
            </w:r>
            <w:r w:rsidRPr="004B6DE8">
              <w:rPr>
                <w:sz w:val="24"/>
                <w:szCs w:val="24"/>
                <w:highlight w:val="yellow"/>
              </w:rPr>
              <w:t xml:space="preserve">, аналітичних, ІТ та інших підрозділах </w:t>
            </w:r>
            <w:r w:rsidR="004B6DE8" w:rsidRPr="004B6DE8">
              <w:rPr>
                <w:sz w:val="24"/>
                <w:szCs w:val="24"/>
                <w:highlight w:val="yellow"/>
              </w:rPr>
              <w:lastRenderedPageBreak/>
              <w:t xml:space="preserve">аптечних мереж </w:t>
            </w:r>
            <w:r w:rsidRPr="004B6DE8">
              <w:rPr>
                <w:sz w:val="24"/>
                <w:szCs w:val="24"/>
                <w:highlight w:val="yellow"/>
              </w:rPr>
              <w:t>на посадах, що вимагають застосування методів системного аналізу</w:t>
            </w:r>
            <w:r>
              <w:rPr>
                <w:sz w:val="24"/>
                <w:szCs w:val="24"/>
              </w:rPr>
              <w:t xml:space="preserve"> </w:t>
            </w:r>
          </w:p>
          <w:p w14:paraId="38E7DF01" w14:textId="77777777" w:rsidR="004717AF" w:rsidRPr="00320AE9" w:rsidRDefault="00622386">
            <w:pPr>
              <w:ind w:firstLine="360"/>
              <w:rPr>
                <w:sz w:val="24"/>
                <w:szCs w:val="24"/>
                <w:highlight w:val="yellow"/>
              </w:rPr>
            </w:pPr>
            <w:r>
              <w:rPr>
                <w:sz w:val="24"/>
                <w:szCs w:val="24"/>
                <w:highlight w:val="yellow"/>
              </w:rPr>
              <w:t xml:space="preserve">Ж </w:t>
            </w:r>
            <w:r w:rsidR="002A4B70" w:rsidRPr="00320AE9">
              <w:rPr>
                <w:sz w:val="24"/>
                <w:szCs w:val="24"/>
                <w:highlight w:val="yellow"/>
              </w:rPr>
              <w:t>Випускники можуть працювати на первинних посадах, за професіями, які визначені Національним класифікатором України:</w:t>
            </w:r>
          </w:p>
          <w:p w14:paraId="3262F86A" w14:textId="77777777" w:rsidR="004717AF" w:rsidRPr="00320AE9" w:rsidRDefault="002A4B70">
            <w:pPr>
              <w:rPr>
                <w:sz w:val="24"/>
                <w:szCs w:val="24"/>
                <w:highlight w:val="yellow"/>
              </w:rPr>
            </w:pPr>
            <w:r w:rsidRPr="00320AE9">
              <w:rPr>
                <w:sz w:val="24"/>
                <w:szCs w:val="24"/>
                <w:highlight w:val="yellow"/>
              </w:rPr>
              <w:t>Класифікатор професій (ДК 003:2010):</w:t>
            </w:r>
          </w:p>
          <w:p w14:paraId="19E0C630" w14:textId="77777777" w:rsidR="004717AF" w:rsidRPr="00320AE9" w:rsidRDefault="004B6DE8" w:rsidP="004B6DE8">
            <w:pPr>
              <w:rPr>
                <w:sz w:val="24"/>
                <w:szCs w:val="24"/>
                <w:highlight w:val="yellow"/>
              </w:rPr>
            </w:pPr>
            <w:r w:rsidRPr="00320AE9">
              <w:rPr>
                <w:sz w:val="24"/>
                <w:szCs w:val="24"/>
                <w:highlight w:val="yellow"/>
              </w:rPr>
              <w:t>2419.2</w:t>
            </w:r>
            <w:r w:rsidR="002A4B70" w:rsidRPr="00320AE9">
              <w:rPr>
                <w:sz w:val="24"/>
                <w:szCs w:val="24"/>
                <w:highlight w:val="yellow"/>
              </w:rPr>
              <w:t xml:space="preserve"> </w:t>
            </w:r>
            <w:r w:rsidRPr="00320AE9">
              <w:rPr>
                <w:sz w:val="24"/>
                <w:szCs w:val="24"/>
                <w:highlight w:val="yellow"/>
              </w:rPr>
              <w:t>Фахівець-аналітик з дослідження товарного ринку</w:t>
            </w:r>
          </w:p>
          <w:p w14:paraId="5F1FE472" w14:textId="77777777" w:rsidR="004B6DE8" w:rsidRPr="00320AE9" w:rsidRDefault="004B6DE8" w:rsidP="004B6DE8">
            <w:pPr>
              <w:rPr>
                <w:sz w:val="24"/>
                <w:szCs w:val="24"/>
                <w:highlight w:val="yellow"/>
              </w:rPr>
            </w:pPr>
            <w:r w:rsidRPr="00320AE9">
              <w:rPr>
                <w:sz w:val="24"/>
                <w:szCs w:val="24"/>
                <w:highlight w:val="yellow"/>
              </w:rPr>
              <w:t>2139.1 Науковий співробітник-консультант (галузь обчислень)</w:t>
            </w:r>
          </w:p>
          <w:p w14:paraId="658BCE6A" w14:textId="77777777" w:rsidR="004B6DE8" w:rsidRPr="00320AE9" w:rsidRDefault="004B6DE8" w:rsidP="004B6DE8">
            <w:pPr>
              <w:rPr>
                <w:sz w:val="24"/>
                <w:szCs w:val="24"/>
                <w:highlight w:val="yellow"/>
              </w:rPr>
            </w:pPr>
            <w:r w:rsidRPr="00320AE9">
              <w:rPr>
                <w:sz w:val="24"/>
                <w:szCs w:val="24"/>
                <w:highlight w:val="yellow"/>
              </w:rPr>
              <w:t>2139.2 Аналітик систем захисту інформації та оцінки вразливостей</w:t>
            </w:r>
          </w:p>
          <w:p w14:paraId="3F7AB304" w14:textId="77777777" w:rsidR="004B6DE8" w:rsidRPr="00320AE9" w:rsidRDefault="004B6DE8" w:rsidP="004B6DE8">
            <w:pPr>
              <w:rPr>
                <w:sz w:val="24"/>
                <w:szCs w:val="24"/>
                <w:highlight w:val="yellow"/>
              </w:rPr>
            </w:pPr>
            <w:r w:rsidRPr="00320AE9">
              <w:rPr>
                <w:sz w:val="24"/>
                <w:szCs w:val="24"/>
                <w:highlight w:val="yellow"/>
              </w:rPr>
              <w:t>2419.2 Фахівець-аналітик з дослідження товарного ринку</w:t>
            </w:r>
          </w:p>
          <w:p w14:paraId="6132799E" w14:textId="77777777" w:rsidR="004B6DE8" w:rsidRPr="00320AE9" w:rsidRDefault="004B6DE8" w:rsidP="004B6DE8">
            <w:pPr>
              <w:rPr>
                <w:sz w:val="24"/>
                <w:szCs w:val="24"/>
                <w:highlight w:val="yellow"/>
              </w:rPr>
            </w:pPr>
            <w:r w:rsidRPr="00320AE9">
              <w:rPr>
                <w:sz w:val="24"/>
                <w:szCs w:val="24"/>
                <w:highlight w:val="yellow"/>
              </w:rPr>
              <w:t>2419.2 Фахівець з методів розширення ринку збуту (маркетолог)</w:t>
            </w:r>
          </w:p>
          <w:p w14:paraId="68708214" w14:textId="77777777" w:rsidR="00320AE9" w:rsidRPr="00320AE9" w:rsidRDefault="00320AE9" w:rsidP="004B6DE8">
            <w:pPr>
              <w:rPr>
                <w:sz w:val="24"/>
                <w:szCs w:val="24"/>
                <w:highlight w:val="yellow"/>
              </w:rPr>
            </w:pPr>
            <w:r w:rsidRPr="00320AE9">
              <w:rPr>
                <w:sz w:val="24"/>
                <w:szCs w:val="24"/>
                <w:highlight w:val="yellow"/>
              </w:rPr>
              <w:t>1475.4 Менеджер (управитель) з логістики</w:t>
            </w:r>
          </w:p>
          <w:p w14:paraId="3F3B37BF" w14:textId="77777777" w:rsidR="00320AE9" w:rsidRPr="00320AE9" w:rsidRDefault="00320AE9" w:rsidP="004B6DE8">
            <w:pPr>
              <w:rPr>
                <w:sz w:val="24"/>
                <w:szCs w:val="24"/>
                <w:highlight w:val="yellow"/>
              </w:rPr>
            </w:pPr>
            <w:r w:rsidRPr="00320AE9">
              <w:rPr>
                <w:sz w:val="24"/>
                <w:szCs w:val="24"/>
                <w:highlight w:val="yellow"/>
              </w:rPr>
              <w:t>2131.2 Аналітик програмного забезпечення</w:t>
            </w:r>
          </w:p>
          <w:p w14:paraId="5DD6653D" w14:textId="77777777" w:rsidR="00320AE9" w:rsidRPr="00320AE9" w:rsidRDefault="00320AE9" w:rsidP="004B6DE8">
            <w:pPr>
              <w:rPr>
                <w:sz w:val="24"/>
                <w:szCs w:val="24"/>
                <w:highlight w:val="yellow"/>
              </w:rPr>
            </w:pPr>
            <w:r w:rsidRPr="00320AE9">
              <w:rPr>
                <w:sz w:val="24"/>
                <w:szCs w:val="24"/>
                <w:highlight w:val="yellow"/>
              </w:rPr>
              <w:t>2121.2 Математик-аналітик з дослідження операцій</w:t>
            </w:r>
          </w:p>
          <w:p w14:paraId="04F6C09C" w14:textId="77777777" w:rsidR="00320AE9" w:rsidRPr="00320AE9" w:rsidRDefault="00320AE9" w:rsidP="004B6DE8">
            <w:pPr>
              <w:rPr>
                <w:sz w:val="24"/>
                <w:szCs w:val="24"/>
                <w:highlight w:val="yellow"/>
              </w:rPr>
            </w:pPr>
            <w:r w:rsidRPr="00320AE9">
              <w:rPr>
                <w:sz w:val="24"/>
                <w:szCs w:val="24"/>
                <w:highlight w:val="yellow"/>
              </w:rPr>
              <w:t>2131.2 Аналітик даних</w:t>
            </w:r>
          </w:p>
          <w:p w14:paraId="0947E649" w14:textId="77777777" w:rsidR="00320AE9" w:rsidRPr="00320AE9" w:rsidRDefault="00320AE9" w:rsidP="004B6DE8">
            <w:pPr>
              <w:rPr>
                <w:sz w:val="24"/>
                <w:szCs w:val="24"/>
                <w:highlight w:val="yellow"/>
              </w:rPr>
            </w:pPr>
            <w:r w:rsidRPr="00320AE9">
              <w:rPr>
                <w:sz w:val="24"/>
                <w:szCs w:val="24"/>
                <w:highlight w:val="yellow"/>
              </w:rPr>
              <w:t>2131.2 Аналітик комп'ютерних систем</w:t>
            </w:r>
          </w:p>
          <w:p w14:paraId="265A282E" w14:textId="77777777" w:rsidR="00320AE9" w:rsidRPr="00320AE9" w:rsidRDefault="00320AE9" w:rsidP="004B6DE8">
            <w:pPr>
              <w:rPr>
                <w:sz w:val="24"/>
                <w:szCs w:val="24"/>
                <w:highlight w:val="yellow"/>
              </w:rPr>
            </w:pPr>
            <w:r w:rsidRPr="00320AE9">
              <w:rPr>
                <w:sz w:val="24"/>
                <w:szCs w:val="24"/>
                <w:highlight w:val="yellow"/>
              </w:rPr>
              <w:t>2131.2 Аналітик бізнесу (інформаційні системи)</w:t>
            </w:r>
          </w:p>
          <w:p w14:paraId="6BC4463F" w14:textId="77777777" w:rsidR="00320AE9" w:rsidRPr="00320AE9" w:rsidRDefault="00320AE9" w:rsidP="004B6DE8">
            <w:pPr>
              <w:rPr>
                <w:sz w:val="24"/>
                <w:szCs w:val="24"/>
                <w:highlight w:val="yellow"/>
              </w:rPr>
            </w:pPr>
            <w:r w:rsidRPr="00320AE9">
              <w:rPr>
                <w:sz w:val="24"/>
                <w:szCs w:val="24"/>
                <w:highlight w:val="yellow"/>
              </w:rPr>
              <w:t>2419.2 Фінансовий аналітик</w:t>
            </w:r>
          </w:p>
          <w:p w14:paraId="63C7E169" w14:textId="77777777" w:rsidR="00320AE9" w:rsidRDefault="00320AE9" w:rsidP="004B6DE8">
            <w:pPr>
              <w:rPr>
                <w:sz w:val="24"/>
                <w:szCs w:val="24"/>
              </w:rPr>
            </w:pPr>
            <w:r w:rsidRPr="00320AE9">
              <w:rPr>
                <w:sz w:val="24"/>
                <w:szCs w:val="24"/>
                <w:highlight w:val="yellow"/>
              </w:rPr>
              <w:t>2433.2 Аналітик консолідованої інформації</w:t>
            </w:r>
          </w:p>
        </w:tc>
      </w:tr>
      <w:tr w:rsidR="004717AF" w14:paraId="4F830A01" w14:textId="77777777">
        <w:tc>
          <w:tcPr>
            <w:tcW w:w="9482" w:type="dxa"/>
            <w:gridSpan w:val="3"/>
            <w:shd w:val="clear" w:color="auto" w:fill="auto"/>
          </w:tcPr>
          <w:p w14:paraId="7D2C4348" w14:textId="77777777" w:rsidR="004717AF" w:rsidRDefault="004717AF">
            <w:pPr>
              <w:widowControl/>
              <w:jc w:val="center"/>
              <w:rPr>
                <w:b/>
                <w:sz w:val="24"/>
                <w:szCs w:val="24"/>
              </w:rPr>
            </w:pPr>
          </w:p>
          <w:p w14:paraId="261E191E" w14:textId="77777777" w:rsidR="004717AF" w:rsidRDefault="002A4B70">
            <w:pPr>
              <w:widowControl/>
              <w:jc w:val="center"/>
              <w:rPr>
                <w:b/>
                <w:sz w:val="24"/>
                <w:szCs w:val="24"/>
              </w:rPr>
            </w:pPr>
            <w:r>
              <w:rPr>
                <w:b/>
                <w:sz w:val="24"/>
                <w:szCs w:val="24"/>
              </w:rPr>
              <w:t>2- Перелік компетентностей випускника</w:t>
            </w:r>
          </w:p>
          <w:p w14:paraId="6BB66664" w14:textId="77777777" w:rsidR="004717AF" w:rsidRDefault="004717AF">
            <w:pPr>
              <w:widowControl/>
              <w:jc w:val="center"/>
              <w:rPr>
                <w:b/>
                <w:sz w:val="24"/>
                <w:szCs w:val="24"/>
              </w:rPr>
            </w:pPr>
          </w:p>
        </w:tc>
      </w:tr>
      <w:tr w:rsidR="004717AF" w14:paraId="3AF87EFD" w14:textId="77777777">
        <w:tc>
          <w:tcPr>
            <w:tcW w:w="3408" w:type="dxa"/>
            <w:gridSpan w:val="2"/>
            <w:shd w:val="clear" w:color="auto" w:fill="auto"/>
          </w:tcPr>
          <w:p w14:paraId="7123B5FB" w14:textId="77777777" w:rsidR="004717AF" w:rsidRDefault="002A4B70">
            <w:pPr>
              <w:rPr>
                <w:b/>
                <w:sz w:val="24"/>
                <w:szCs w:val="24"/>
              </w:rPr>
            </w:pPr>
            <w:r>
              <w:rPr>
                <w:b/>
                <w:sz w:val="24"/>
                <w:szCs w:val="24"/>
              </w:rPr>
              <w:t>Інтегральна компетентність</w:t>
            </w:r>
          </w:p>
        </w:tc>
        <w:tc>
          <w:tcPr>
            <w:tcW w:w="6074" w:type="dxa"/>
            <w:shd w:val="clear" w:color="auto" w:fill="auto"/>
          </w:tcPr>
          <w:p w14:paraId="0209546D" w14:textId="77777777" w:rsidR="004717AF" w:rsidRDefault="002A4B70">
            <w:pPr>
              <w:rPr>
                <w:sz w:val="24"/>
                <w:szCs w:val="24"/>
              </w:rPr>
            </w:pPr>
            <w:r>
              <w:rPr>
                <w:sz w:val="24"/>
                <w:szCs w:val="24"/>
              </w:rPr>
              <w:t>Здатність розв’язувати задачі дослідницького та/або інноваційного характеру у галузі системного аналізу</w:t>
            </w:r>
          </w:p>
        </w:tc>
      </w:tr>
      <w:tr w:rsidR="004717AF" w14:paraId="504692F2" w14:textId="77777777">
        <w:trPr>
          <w:trHeight w:val="2824"/>
        </w:trPr>
        <w:tc>
          <w:tcPr>
            <w:tcW w:w="3408" w:type="dxa"/>
            <w:gridSpan w:val="2"/>
            <w:shd w:val="clear" w:color="auto" w:fill="auto"/>
          </w:tcPr>
          <w:p w14:paraId="6A2C7BE3" w14:textId="77777777" w:rsidR="004717AF" w:rsidRDefault="002A4B70">
            <w:pPr>
              <w:rPr>
                <w:b/>
                <w:sz w:val="24"/>
                <w:szCs w:val="24"/>
              </w:rPr>
            </w:pPr>
            <w:r>
              <w:rPr>
                <w:b/>
                <w:sz w:val="24"/>
                <w:szCs w:val="24"/>
              </w:rPr>
              <w:t>Загальні компетентності</w:t>
            </w:r>
          </w:p>
        </w:tc>
        <w:tc>
          <w:tcPr>
            <w:tcW w:w="6074" w:type="dxa"/>
            <w:shd w:val="clear" w:color="auto" w:fill="auto"/>
          </w:tcPr>
          <w:p w14:paraId="4799AB5A"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ЗК1. Здатність до абстрактного мислення, аналізу та синтезу.</w:t>
            </w:r>
          </w:p>
          <w:p w14:paraId="6D4F6725"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ЗК2. Здатність спілкуватися іноземною мовою.</w:t>
            </w:r>
          </w:p>
          <w:p w14:paraId="1A34F346"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ЗК3. Здатність до пошуку, оброблення та аналізу інформації з різних джерел.</w:t>
            </w:r>
          </w:p>
          <w:p w14:paraId="7C658F94"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ЗК4.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5F422816"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ЗК5. Здатність розробляти проєкти та управляти ними.</w:t>
            </w:r>
          </w:p>
          <w:p w14:paraId="0808AFA2" w14:textId="77777777" w:rsidR="004717AF" w:rsidRDefault="002A4B70">
            <w:pPr>
              <w:widowControl/>
              <w:pBdr>
                <w:top w:val="nil"/>
                <w:left w:val="nil"/>
                <w:bottom w:val="nil"/>
                <w:right w:val="nil"/>
                <w:between w:val="nil"/>
              </w:pBdr>
              <w:jc w:val="both"/>
              <w:rPr>
                <w:sz w:val="24"/>
                <w:szCs w:val="24"/>
              </w:rPr>
            </w:pPr>
            <w:r>
              <w:rPr>
                <w:sz w:val="24"/>
                <w:szCs w:val="24"/>
              </w:rPr>
              <w:t>ЗК6. Здатність генерувати нові ідеї (креативність).</w:t>
            </w:r>
          </w:p>
        </w:tc>
      </w:tr>
      <w:tr w:rsidR="004717AF" w14:paraId="2A7579DA" w14:textId="77777777">
        <w:trPr>
          <w:trHeight w:val="11471"/>
        </w:trPr>
        <w:tc>
          <w:tcPr>
            <w:tcW w:w="3408" w:type="dxa"/>
            <w:gridSpan w:val="2"/>
            <w:shd w:val="clear" w:color="auto" w:fill="auto"/>
          </w:tcPr>
          <w:p w14:paraId="3E80377D" w14:textId="77777777" w:rsidR="004717AF" w:rsidRDefault="002A4B70">
            <w:pPr>
              <w:rPr>
                <w:b/>
                <w:sz w:val="24"/>
                <w:szCs w:val="24"/>
              </w:rPr>
            </w:pPr>
            <w:r>
              <w:rPr>
                <w:b/>
                <w:sz w:val="24"/>
                <w:szCs w:val="24"/>
              </w:rPr>
              <w:lastRenderedPageBreak/>
              <w:t>Спеціальні (фахові, предметні) компетентності</w:t>
            </w:r>
          </w:p>
        </w:tc>
        <w:tc>
          <w:tcPr>
            <w:tcW w:w="6074" w:type="dxa"/>
            <w:shd w:val="clear" w:color="auto" w:fill="auto"/>
          </w:tcPr>
          <w:p w14:paraId="57DD8DA0"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СК1. 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p w14:paraId="698F1D72"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СК2. Здатність проєктувати архітектуру інформаційних систем.</w:t>
            </w:r>
          </w:p>
          <w:p w14:paraId="326994F4"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СК3. Здатність розробляти системи підтримки прийняття рішень та рекомендаційні системи.</w:t>
            </w:r>
          </w:p>
          <w:p w14:paraId="178415C2"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СК4. Здатність оцінювати ризики, розробляти алгоритми управління ризиками в складних системах різної природи.</w:t>
            </w:r>
          </w:p>
          <w:p w14:paraId="41436109"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СК5. Здатність моделювати, прогнозувати та проєктувати складні системи і процеси на основі методів та інструментальних засобів системного аналізу.</w:t>
            </w:r>
          </w:p>
          <w:p w14:paraId="50EE5A87"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СК6. 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p w14:paraId="6313D916"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СК7. 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0B7C1E5A"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СК8. Здатність розробляти і реалізовувати наукові та прикладні проєкти в галузі інформаційних технологій та дотичні до неї міждисциплінарні проєкти.</w:t>
            </w:r>
          </w:p>
          <w:p w14:paraId="33A511C0"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СК9. Здатність здійснювати захист прав інтелектуальної власності, комерціалізацію результатів досліджень та інновацій.</w:t>
            </w:r>
          </w:p>
          <w:p w14:paraId="5EA6CF49"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СК10. Здатність до самоосвіти та професійного розвитку.</w:t>
            </w:r>
          </w:p>
          <w:p w14:paraId="406B09DF" w14:textId="77777777" w:rsidR="004717AF" w:rsidRDefault="002A4B70">
            <w:pPr>
              <w:widowControl/>
              <w:pBdr>
                <w:top w:val="nil"/>
                <w:left w:val="nil"/>
                <w:bottom w:val="nil"/>
                <w:right w:val="nil"/>
                <w:between w:val="nil"/>
              </w:pBdr>
              <w:jc w:val="both"/>
              <w:rPr>
                <w:sz w:val="24"/>
                <w:szCs w:val="24"/>
              </w:rPr>
            </w:pPr>
            <w:r>
              <w:rPr>
                <w:sz w:val="24"/>
                <w:szCs w:val="24"/>
              </w:rPr>
              <w:t>СК11. Здатність критично осмислювати проблеми у галузі інформаційних технологій та на межі галузей знань та розв’язувати складні задачі у широких або мультидисциплінарних контекстах.</w:t>
            </w:r>
          </w:p>
          <w:p w14:paraId="65668E7F" w14:textId="77777777" w:rsidR="004717AF" w:rsidRDefault="002A4B70">
            <w:pPr>
              <w:widowControl/>
              <w:pBdr>
                <w:top w:val="nil"/>
                <w:left w:val="nil"/>
                <w:bottom w:val="nil"/>
                <w:right w:val="nil"/>
                <w:between w:val="nil"/>
              </w:pBdr>
              <w:jc w:val="both"/>
              <w:rPr>
                <w:sz w:val="24"/>
                <w:szCs w:val="24"/>
              </w:rPr>
            </w:pPr>
            <w:r>
              <w:rPr>
                <w:sz w:val="24"/>
                <w:szCs w:val="24"/>
              </w:rPr>
              <w:t>СК12. 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r>
      <w:tr w:rsidR="004717AF" w14:paraId="1F7B9FC5" w14:textId="77777777">
        <w:tc>
          <w:tcPr>
            <w:tcW w:w="9482" w:type="dxa"/>
            <w:gridSpan w:val="3"/>
            <w:shd w:val="clear" w:color="auto" w:fill="auto"/>
          </w:tcPr>
          <w:p w14:paraId="77D06042" w14:textId="77777777" w:rsidR="004717AF" w:rsidRDefault="004717AF">
            <w:pPr>
              <w:widowControl/>
              <w:pBdr>
                <w:top w:val="nil"/>
                <w:left w:val="nil"/>
                <w:bottom w:val="nil"/>
                <w:right w:val="nil"/>
                <w:between w:val="nil"/>
              </w:pBdr>
              <w:jc w:val="center"/>
              <w:rPr>
                <w:b/>
                <w:sz w:val="24"/>
                <w:szCs w:val="24"/>
              </w:rPr>
            </w:pPr>
          </w:p>
          <w:p w14:paraId="1009A96F" w14:textId="77777777" w:rsidR="004717AF" w:rsidRDefault="002A4B70">
            <w:pPr>
              <w:widowControl/>
              <w:pBdr>
                <w:top w:val="nil"/>
                <w:left w:val="nil"/>
                <w:bottom w:val="nil"/>
                <w:right w:val="nil"/>
                <w:between w:val="nil"/>
              </w:pBdr>
              <w:jc w:val="center"/>
              <w:rPr>
                <w:b/>
                <w:sz w:val="24"/>
                <w:szCs w:val="24"/>
              </w:rPr>
            </w:pPr>
            <w:r>
              <w:rPr>
                <w:b/>
                <w:sz w:val="24"/>
                <w:szCs w:val="24"/>
              </w:rPr>
              <w:t xml:space="preserve">3- Нормативний зміст підготовки здобувачів вищої освіти, </w:t>
            </w:r>
          </w:p>
          <w:p w14:paraId="5DB5B8B3" w14:textId="77777777" w:rsidR="004717AF" w:rsidRDefault="002A4B70">
            <w:pPr>
              <w:widowControl/>
              <w:pBdr>
                <w:top w:val="nil"/>
                <w:left w:val="nil"/>
                <w:bottom w:val="nil"/>
                <w:right w:val="nil"/>
                <w:between w:val="nil"/>
              </w:pBdr>
              <w:jc w:val="center"/>
              <w:rPr>
                <w:b/>
                <w:sz w:val="24"/>
                <w:szCs w:val="24"/>
                <w:highlight w:val="yellow"/>
              </w:rPr>
            </w:pPr>
            <w:r>
              <w:rPr>
                <w:b/>
                <w:sz w:val="24"/>
                <w:szCs w:val="24"/>
              </w:rPr>
              <w:t>сформульований у термінах результатів навчання</w:t>
            </w:r>
          </w:p>
        </w:tc>
      </w:tr>
      <w:tr w:rsidR="004717AF" w14:paraId="7E62BCBA" w14:textId="77777777">
        <w:tc>
          <w:tcPr>
            <w:tcW w:w="1118" w:type="dxa"/>
            <w:shd w:val="clear" w:color="auto" w:fill="auto"/>
          </w:tcPr>
          <w:p w14:paraId="64ACFBE4" w14:textId="77777777" w:rsidR="004717AF" w:rsidRDefault="002A4B70">
            <w:pPr>
              <w:rPr>
                <w:sz w:val="24"/>
                <w:szCs w:val="24"/>
              </w:rPr>
            </w:pPr>
            <w:r>
              <w:rPr>
                <w:sz w:val="24"/>
                <w:szCs w:val="24"/>
              </w:rPr>
              <w:t>РН1</w:t>
            </w:r>
          </w:p>
        </w:tc>
        <w:tc>
          <w:tcPr>
            <w:tcW w:w="8364" w:type="dxa"/>
            <w:gridSpan w:val="2"/>
            <w:shd w:val="clear" w:color="auto" w:fill="auto"/>
          </w:tcPr>
          <w:p w14:paraId="5B4843ED" w14:textId="77777777" w:rsidR="004717AF" w:rsidRDefault="002A4B70">
            <w:pPr>
              <w:jc w:val="both"/>
              <w:rPr>
                <w:sz w:val="24"/>
                <w:szCs w:val="24"/>
              </w:rPr>
            </w:pPr>
            <w:r>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r>
      <w:tr w:rsidR="004717AF" w14:paraId="244C991E" w14:textId="77777777">
        <w:trPr>
          <w:trHeight w:val="841"/>
        </w:trPr>
        <w:tc>
          <w:tcPr>
            <w:tcW w:w="1118" w:type="dxa"/>
            <w:shd w:val="clear" w:color="auto" w:fill="auto"/>
          </w:tcPr>
          <w:p w14:paraId="2CEF1F69" w14:textId="77777777" w:rsidR="004717AF" w:rsidRDefault="002A4B70">
            <w:pPr>
              <w:rPr>
                <w:sz w:val="24"/>
                <w:szCs w:val="24"/>
              </w:rPr>
            </w:pPr>
            <w:r>
              <w:rPr>
                <w:sz w:val="24"/>
                <w:szCs w:val="24"/>
              </w:rPr>
              <w:t>РН2</w:t>
            </w:r>
          </w:p>
        </w:tc>
        <w:tc>
          <w:tcPr>
            <w:tcW w:w="8364" w:type="dxa"/>
            <w:gridSpan w:val="2"/>
            <w:shd w:val="clear" w:color="auto" w:fill="auto"/>
          </w:tcPr>
          <w:p w14:paraId="6C94D216" w14:textId="77777777" w:rsidR="004717AF" w:rsidRDefault="002A4B70">
            <w:pPr>
              <w:jc w:val="both"/>
              <w:rPr>
                <w:sz w:val="24"/>
                <w:szCs w:val="24"/>
              </w:rPr>
            </w:pPr>
            <w:r>
              <w:rPr>
                <w:sz w:val="24"/>
                <w:szCs w:val="24"/>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tc>
      </w:tr>
      <w:tr w:rsidR="004717AF" w14:paraId="61664644" w14:textId="77777777">
        <w:tc>
          <w:tcPr>
            <w:tcW w:w="1118" w:type="dxa"/>
            <w:shd w:val="clear" w:color="auto" w:fill="auto"/>
          </w:tcPr>
          <w:p w14:paraId="299AE8F2" w14:textId="77777777" w:rsidR="004717AF" w:rsidRDefault="002A4B70">
            <w:pPr>
              <w:rPr>
                <w:sz w:val="24"/>
                <w:szCs w:val="24"/>
              </w:rPr>
            </w:pPr>
            <w:r>
              <w:rPr>
                <w:sz w:val="24"/>
                <w:szCs w:val="24"/>
              </w:rPr>
              <w:t>РН3</w:t>
            </w:r>
          </w:p>
        </w:tc>
        <w:tc>
          <w:tcPr>
            <w:tcW w:w="8364" w:type="dxa"/>
            <w:gridSpan w:val="2"/>
            <w:shd w:val="clear" w:color="auto" w:fill="auto"/>
          </w:tcPr>
          <w:p w14:paraId="36E7459C" w14:textId="77777777" w:rsidR="004717AF" w:rsidRDefault="002A4B70">
            <w:pPr>
              <w:jc w:val="both"/>
              <w:rPr>
                <w:sz w:val="24"/>
                <w:szCs w:val="24"/>
              </w:rPr>
            </w:pPr>
            <w:r>
              <w:rPr>
                <w:sz w:val="24"/>
                <w:szCs w:val="24"/>
              </w:rPr>
              <w:t xml:space="preserve">Застосовувати методи розкриття невизначеностей в задачах системного </w:t>
            </w:r>
            <w:r>
              <w:rPr>
                <w:sz w:val="24"/>
                <w:szCs w:val="24"/>
              </w:rPr>
              <w:lastRenderedPageBreak/>
              <w:t>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r>
      <w:tr w:rsidR="004717AF" w14:paraId="22461EF8" w14:textId="77777777">
        <w:tc>
          <w:tcPr>
            <w:tcW w:w="1118" w:type="dxa"/>
            <w:shd w:val="clear" w:color="auto" w:fill="auto"/>
          </w:tcPr>
          <w:p w14:paraId="2BA27B51" w14:textId="77777777" w:rsidR="004717AF" w:rsidRDefault="002A4B70">
            <w:pPr>
              <w:rPr>
                <w:sz w:val="24"/>
                <w:szCs w:val="24"/>
              </w:rPr>
            </w:pPr>
            <w:r>
              <w:rPr>
                <w:sz w:val="24"/>
                <w:szCs w:val="24"/>
              </w:rPr>
              <w:lastRenderedPageBreak/>
              <w:t>РН4</w:t>
            </w:r>
          </w:p>
        </w:tc>
        <w:tc>
          <w:tcPr>
            <w:tcW w:w="8364" w:type="dxa"/>
            <w:gridSpan w:val="2"/>
            <w:shd w:val="clear" w:color="auto" w:fill="auto"/>
          </w:tcPr>
          <w:p w14:paraId="13619963" w14:textId="77777777" w:rsidR="004717AF" w:rsidRDefault="002A4B70">
            <w:pPr>
              <w:jc w:val="both"/>
              <w:rPr>
                <w:sz w:val="24"/>
                <w:szCs w:val="24"/>
              </w:rPr>
            </w:pPr>
            <w:r>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r>
      <w:tr w:rsidR="004717AF" w14:paraId="438D4D3A" w14:textId="77777777">
        <w:tc>
          <w:tcPr>
            <w:tcW w:w="1118" w:type="dxa"/>
            <w:shd w:val="clear" w:color="auto" w:fill="auto"/>
          </w:tcPr>
          <w:p w14:paraId="771EC5D0" w14:textId="77777777" w:rsidR="004717AF" w:rsidRDefault="002A4B70">
            <w:pPr>
              <w:rPr>
                <w:sz w:val="24"/>
                <w:szCs w:val="24"/>
              </w:rPr>
            </w:pPr>
            <w:r>
              <w:rPr>
                <w:sz w:val="24"/>
                <w:szCs w:val="24"/>
              </w:rPr>
              <w:t>РН5</w:t>
            </w:r>
          </w:p>
        </w:tc>
        <w:tc>
          <w:tcPr>
            <w:tcW w:w="8364" w:type="dxa"/>
            <w:gridSpan w:val="2"/>
            <w:shd w:val="clear" w:color="auto" w:fill="auto"/>
          </w:tcPr>
          <w:p w14:paraId="7297C5D4" w14:textId="77777777" w:rsidR="004717AF" w:rsidRDefault="002A4B70">
            <w:pPr>
              <w:jc w:val="both"/>
              <w:rPr>
                <w:sz w:val="24"/>
                <w:szCs w:val="24"/>
              </w:rPr>
            </w:pPr>
            <w:r>
              <w:rPr>
                <w:sz w:val="24"/>
                <w:szCs w:val="24"/>
              </w:rPr>
              <w:t>Використовувати міри оцінювання ризиків та застосовувати їх при аналізі багатофакторних ризиків в складних системах.</w:t>
            </w:r>
          </w:p>
        </w:tc>
      </w:tr>
      <w:tr w:rsidR="004717AF" w14:paraId="25F47C41" w14:textId="77777777">
        <w:tc>
          <w:tcPr>
            <w:tcW w:w="1118" w:type="dxa"/>
            <w:shd w:val="clear" w:color="auto" w:fill="auto"/>
          </w:tcPr>
          <w:p w14:paraId="1ED8839D" w14:textId="77777777" w:rsidR="004717AF" w:rsidRDefault="002A4B70">
            <w:pPr>
              <w:rPr>
                <w:sz w:val="24"/>
                <w:szCs w:val="24"/>
              </w:rPr>
            </w:pPr>
            <w:r>
              <w:rPr>
                <w:sz w:val="24"/>
                <w:szCs w:val="24"/>
              </w:rPr>
              <w:t>РН6</w:t>
            </w:r>
          </w:p>
        </w:tc>
        <w:tc>
          <w:tcPr>
            <w:tcW w:w="8364" w:type="dxa"/>
            <w:gridSpan w:val="2"/>
            <w:shd w:val="clear" w:color="auto" w:fill="auto"/>
          </w:tcPr>
          <w:p w14:paraId="733DD3D5" w14:textId="77777777" w:rsidR="004717AF" w:rsidRDefault="002A4B70">
            <w:pPr>
              <w:jc w:val="both"/>
              <w:rPr>
                <w:sz w:val="24"/>
                <w:szCs w:val="24"/>
              </w:rPr>
            </w:pPr>
            <w:r>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r>
      <w:tr w:rsidR="004717AF" w14:paraId="0AB88DFB" w14:textId="77777777">
        <w:tc>
          <w:tcPr>
            <w:tcW w:w="1118" w:type="dxa"/>
            <w:shd w:val="clear" w:color="auto" w:fill="auto"/>
          </w:tcPr>
          <w:p w14:paraId="2F4F966B" w14:textId="77777777" w:rsidR="004717AF" w:rsidRDefault="002A4B70">
            <w:pPr>
              <w:rPr>
                <w:sz w:val="24"/>
                <w:szCs w:val="24"/>
              </w:rPr>
            </w:pPr>
            <w:r>
              <w:rPr>
                <w:sz w:val="24"/>
                <w:szCs w:val="24"/>
              </w:rPr>
              <w:t>РН7</w:t>
            </w:r>
          </w:p>
        </w:tc>
        <w:tc>
          <w:tcPr>
            <w:tcW w:w="8364" w:type="dxa"/>
            <w:gridSpan w:val="2"/>
            <w:shd w:val="clear" w:color="auto" w:fill="auto"/>
          </w:tcPr>
          <w:p w14:paraId="1B4A4151" w14:textId="77777777" w:rsidR="004717AF" w:rsidRDefault="002A4B70">
            <w:pPr>
              <w:jc w:val="both"/>
              <w:rPr>
                <w:sz w:val="24"/>
                <w:szCs w:val="24"/>
              </w:rPr>
            </w:pPr>
            <w:r>
              <w:rPr>
                <w:sz w:val="24"/>
                <w:szCs w:val="24"/>
              </w:rPr>
              <w:t>Розробляти інтелектуальні системи в умовах слабо структурованих даних різної природи.</w:t>
            </w:r>
          </w:p>
        </w:tc>
      </w:tr>
      <w:tr w:rsidR="004717AF" w14:paraId="7D75FDAC" w14:textId="77777777">
        <w:tc>
          <w:tcPr>
            <w:tcW w:w="1118" w:type="dxa"/>
            <w:shd w:val="clear" w:color="auto" w:fill="auto"/>
          </w:tcPr>
          <w:p w14:paraId="652B8995" w14:textId="77777777" w:rsidR="004717AF" w:rsidRDefault="002A4B70">
            <w:pPr>
              <w:rPr>
                <w:sz w:val="24"/>
                <w:szCs w:val="24"/>
              </w:rPr>
            </w:pPr>
            <w:r>
              <w:rPr>
                <w:sz w:val="24"/>
                <w:szCs w:val="24"/>
              </w:rPr>
              <w:t>РН8</w:t>
            </w:r>
          </w:p>
        </w:tc>
        <w:tc>
          <w:tcPr>
            <w:tcW w:w="8364" w:type="dxa"/>
            <w:gridSpan w:val="2"/>
            <w:shd w:val="clear" w:color="auto" w:fill="auto"/>
          </w:tcPr>
          <w:p w14:paraId="524A0A32" w14:textId="77777777" w:rsidR="004717AF" w:rsidRDefault="002A4B70">
            <w:pPr>
              <w:jc w:val="both"/>
              <w:rPr>
                <w:sz w:val="24"/>
                <w:szCs w:val="24"/>
              </w:rPr>
            </w:pPr>
            <w:r>
              <w:rPr>
                <w:sz w:val="24"/>
                <w:szCs w:val="24"/>
              </w:rPr>
              <w:t>Здійснювати ідентифікацію та оцінювання параметрів математичних моделей об’єктів керування.</w:t>
            </w:r>
          </w:p>
        </w:tc>
      </w:tr>
      <w:tr w:rsidR="004717AF" w14:paraId="313D1F6D" w14:textId="77777777">
        <w:tc>
          <w:tcPr>
            <w:tcW w:w="1118" w:type="dxa"/>
            <w:shd w:val="clear" w:color="auto" w:fill="auto"/>
          </w:tcPr>
          <w:p w14:paraId="3291A3B3" w14:textId="77777777" w:rsidR="004717AF" w:rsidRDefault="002A4B70">
            <w:pPr>
              <w:rPr>
                <w:sz w:val="24"/>
                <w:szCs w:val="24"/>
              </w:rPr>
            </w:pPr>
            <w:r>
              <w:rPr>
                <w:sz w:val="24"/>
                <w:szCs w:val="24"/>
              </w:rPr>
              <w:t>РН9</w:t>
            </w:r>
          </w:p>
        </w:tc>
        <w:tc>
          <w:tcPr>
            <w:tcW w:w="8364" w:type="dxa"/>
            <w:gridSpan w:val="2"/>
            <w:shd w:val="clear" w:color="auto" w:fill="auto"/>
          </w:tcPr>
          <w:p w14:paraId="1841D961" w14:textId="77777777" w:rsidR="004717AF" w:rsidRDefault="002A4B70">
            <w:pPr>
              <w:jc w:val="both"/>
              <w:rPr>
                <w:sz w:val="24"/>
                <w:szCs w:val="24"/>
              </w:rPr>
            </w:pPr>
            <w:r>
              <w:rPr>
                <w:sz w:val="24"/>
                <w:szCs w:val="24"/>
              </w:rPr>
              <w:t>Розробляти та застосовувати моделі, методи та алгоритми прийняття рішень в умовах конфлікту, нечіткої інформації, невизначеності та ризиків.</w:t>
            </w:r>
          </w:p>
        </w:tc>
      </w:tr>
      <w:tr w:rsidR="004717AF" w14:paraId="0B97E149" w14:textId="77777777">
        <w:tc>
          <w:tcPr>
            <w:tcW w:w="1118" w:type="dxa"/>
            <w:shd w:val="clear" w:color="auto" w:fill="auto"/>
          </w:tcPr>
          <w:p w14:paraId="10EB737D" w14:textId="77777777" w:rsidR="004717AF" w:rsidRDefault="002A4B70">
            <w:pPr>
              <w:rPr>
                <w:sz w:val="24"/>
                <w:szCs w:val="24"/>
              </w:rPr>
            </w:pPr>
            <w:r>
              <w:rPr>
                <w:sz w:val="24"/>
                <w:szCs w:val="24"/>
              </w:rPr>
              <w:t>РН10</w:t>
            </w:r>
          </w:p>
        </w:tc>
        <w:tc>
          <w:tcPr>
            <w:tcW w:w="8364" w:type="dxa"/>
            <w:gridSpan w:val="2"/>
            <w:shd w:val="clear" w:color="auto" w:fill="auto"/>
          </w:tcPr>
          <w:p w14:paraId="33BA428D" w14:textId="77777777" w:rsidR="004717AF" w:rsidRDefault="002A4B70">
            <w:pPr>
              <w:jc w:val="both"/>
              <w:rPr>
                <w:sz w:val="24"/>
                <w:szCs w:val="24"/>
              </w:rPr>
            </w:pPr>
            <w:r>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r>
      <w:tr w:rsidR="004717AF" w14:paraId="1D16CF62" w14:textId="77777777">
        <w:tc>
          <w:tcPr>
            <w:tcW w:w="1118" w:type="dxa"/>
            <w:shd w:val="clear" w:color="auto" w:fill="auto"/>
          </w:tcPr>
          <w:p w14:paraId="5CAA5AA0" w14:textId="77777777" w:rsidR="004717AF" w:rsidRDefault="002A4B70">
            <w:pPr>
              <w:rPr>
                <w:sz w:val="24"/>
                <w:szCs w:val="24"/>
              </w:rPr>
            </w:pPr>
            <w:r>
              <w:rPr>
                <w:sz w:val="24"/>
                <w:szCs w:val="24"/>
              </w:rPr>
              <w:t>РН11</w:t>
            </w:r>
          </w:p>
        </w:tc>
        <w:tc>
          <w:tcPr>
            <w:tcW w:w="8364" w:type="dxa"/>
            <w:gridSpan w:val="2"/>
            <w:shd w:val="clear" w:color="auto" w:fill="auto"/>
          </w:tcPr>
          <w:p w14:paraId="0E63934E" w14:textId="77777777" w:rsidR="004717AF" w:rsidRDefault="002A4B70">
            <w:pPr>
              <w:jc w:val="both"/>
              <w:rPr>
                <w:sz w:val="24"/>
                <w:szCs w:val="24"/>
              </w:rPr>
            </w:pPr>
            <w:r>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r>
      <w:tr w:rsidR="004717AF" w14:paraId="68B0CE07" w14:textId="77777777">
        <w:trPr>
          <w:trHeight w:val="1118"/>
        </w:trPr>
        <w:tc>
          <w:tcPr>
            <w:tcW w:w="1118" w:type="dxa"/>
            <w:tcMar>
              <w:top w:w="100" w:type="dxa"/>
              <w:left w:w="100" w:type="dxa"/>
              <w:bottom w:w="100" w:type="dxa"/>
              <w:right w:w="100" w:type="dxa"/>
            </w:tcMar>
          </w:tcPr>
          <w:p w14:paraId="0F1EB759" w14:textId="77777777" w:rsidR="004717AF" w:rsidRDefault="002A4B70">
            <w:pPr>
              <w:widowControl/>
              <w:spacing w:line="276" w:lineRule="auto"/>
              <w:rPr>
                <w:sz w:val="24"/>
                <w:szCs w:val="24"/>
              </w:rPr>
            </w:pPr>
            <w:r>
              <w:rPr>
                <w:sz w:val="24"/>
                <w:szCs w:val="24"/>
              </w:rPr>
              <w:t>РН 12</w:t>
            </w:r>
          </w:p>
        </w:tc>
        <w:tc>
          <w:tcPr>
            <w:tcW w:w="8364" w:type="dxa"/>
            <w:gridSpan w:val="2"/>
            <w:tcMar>
              <w:top w:w="100" w:type="dxa"/>
              <w:left w:w="100" w:type="dxa"/>
              <w:bottom w:w="100" w:type="dxa"/>
              <w:right w:w="100" w:type="dxa"/>
            </w:tcMar>
          </w:tcPr>
          <w:p w14:paraId="286C9585" w14:textId="77777777" w:rsidR="004717AF" w:rsidRDefault="002A4B70">
            <w:pPr>
              <w:widowControl/>
              <w:jc w:val="both"/>
              <w:rPr>
                <w:sz w:val="24"/>
                <w:szCs w:val="24"/>
              </w:rPr>
            </w:pPr>
            <w:r>
              <w:rPr>
                <w:sz w:val="24"/>
                <w:szCs w:val="24"/>
              </w:rPr>
              <w:t>Розробляти і реалізовувати наукові і прикладні проєкти у сфері інформаційних технологій, а також дотичні до неї міждисциплінарні проєкти з урахуванням цілей, обмежень, технічних, соціальних, економічних, правових та інших аспектів.</w:t>
            </w:r>
          </w:p>
        </w:tc>
      </w:tr>
      <w:tr w:rsidR="004717AF" w14:paraId="79D79FFA" w14:textId="77777777">
        <w:trPr>
          <w:trHeight w:val="796"/>
        </w:trPr>
        <w:tc>
          <w:tcPr>
            <w:tcW w:w="1118" w:type="dxa"/>
            <w:tcMar>
              <w:top w:w="100" w:type="dxa"/>
              <w:left w:w="100" w:type="dxa"/>
              <w:bottom w:w="100" w:type="dxa"/>
              <w:right w:w="100" w:type="dxa"/>
            </w:tcMar>
          </w:tcPr>
          <w:p w14:paraId="61DCE404" w14:textId="77777777" w:rsidR="004717AF" w:rsidRDefault="002A4B70">
            <w:pPr>
              <w:widowControl/>
              <w:spacing w:line="276" w:lineRule="auto"/>
              <w:rPr>
                <w:sz w:val="24"/>
                <w:szCs w:val="24"/>
              </w:rPr>
            </w:pPr>
            <w:r>
              <w:rPr>
                <w:sz w:val="24"/>
                <w:szCs w:val="24"/>
              </w:rPr>
              <w:t>РН 13</w:t>
            </w:r>
          </w:p>
        </w:tc>
        <w:tc>
          <w:tcPr>
            <w:tcW w:w="8364" w:type="dxa"/>
            <w:gridSpan w:val="2"/>
            <w:tcMar>
              <w:top w:w="100" w:type="dxa"/>
              <w:left w:w="100" w:type="dxa"/>
              <w:bottom w:w="100" w:type="dxa"/>
              <w:right w:w="100" w:type="dxa"/>
            </w:tcMar>
          </w:tcPr>
          <w:p w14:paraId="722468DB" w14:textId="77777777" w:rsidR="004717AF" w:rsidRDefault="002A4B70">
            <w:pPr>
              <w:widowControl/>
              <w:jc w:val="both"/>
              <w:rPr>
                <w:sz w:val="24"/>
                <w:szCs w:val="24"/>
              </w:rPr>
            </w:pPr>
            <w:r>
              <w:rPr>
                <w:sz w:val="24"/>
                <w:szCs w:val="24"/>
              </w:rPr>
              <w:t>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розв'язків.</w:t>
            </w:r>
          </w:p>
        </w:tc>
      </w:tr>
      <w:tr w:rsidR="004717AF" w14:paraId="758A48E3" w14:textId="77777777">
        <w:tc>
          <w:tcPr>
            <w:tcW w:w="9482" w:type="dxa"/>
            <w:gridSpan w:val="3"/>
            <w:shd w:val="clear" w:color="auto" w:fill="auto"/>
          </w:tcPr>
          <w:p w14:paraId="602134ED" w14:textId="77777777" w:rsidR="004717AF" w:rsidRDefault="004717AF">
            <w:pPr>
              <w:widowControl/>
              <w:pBdr>
                <w:top w:val="nil"/>
                <w:left w:val="nil"/>
                <w:bottom w:val="nil"/>
                <w:right w:val="nil"/>
                <w:between w:val="nil"/>
              </w:pBdr>
              <w:jc w:val="center"/>
              <w:rPr>
                <w:b/>
                <w:sz w:val="24"/>
                <w:szCs w:val="24"/>
              </w:rPr>
            </w:pPr>
          </w:p>
          <w:p w14:paraId="74F852B8" w14:textId="77777777" w:rsidR="004717AF" w:rsidRDefault="002A4B70">
            <w:pPr>
              <w:widowControl/>
              <w:pBdr>
                <w:top w:val="nil"/>
                <w:left w:val="nil"/>
                <w:bottom w:val="nil"/>
                <w:right w:val="nil"/>
                <w:between w:val="nil"/>
              </w:pBdr>
              <w:jc w:val="center"/>
              <w:rPr>
                <w:b/>
                <w:sz w:val="24"/>
                <w:szCs w:val="24"/>
                <w:highlight w:val="yellow"/>
              </w:rPr>
            </w:pPr>
            <w:r>
              <w:rPr>
                <w:b/>
                <w:sz w:val="24"/>
                <w:szCs w:val="24"/>
              </w:rPr>
              <w:t>4- Ресурсне забезпечення реалізації програми</w:t>
            </w:r>
          </w:p>
        </w:tc>
      </w:tr>
      <w:tr w:rsidR="004717AF" w14:paraId="120A9A3A" w14:textId="77777777">
        <w:tc>
          <w:tcPr>
            <w:tcW w:w="3408" w:type="dxa"/>
            <w:gridSpan w:val="2"/>
            <w:shd w:val="clear" w:color="auto" w:fill="auto"/>
          </w:tcPr>
          <w:p w14:paraId="551B29F8" w14:textId="77777777" w:rsidR="004717AF" w:rsidRDefault="002A4B70">
            <w:pPr>
              <w:widowControl/>
              <w:rPr>
                <w:sz w:val="24"/>
                <w:szCs w:val="24"/>
              </w:rPr>
            </w:pPr>
            <w:r>
              <w:rPr>
                <w:sz w:val="24"/>
                <w:szCs w:val="24"/>
              </w:rPr>
              <w:t>Кадрове забезпечення</w:t>
            </w:r>
          </w:p>
        </w:tc>
        <w:tc>
          <w:tcPr>
            <w:tcW w:w="6074" w:type="dxa"/>
            <w:shd w:val="clear" w:color="auto" w:fill="auto"/>
          </w:tcPr>
          <w:p w14:paraId="0E25F287" w14:textId="77777777" w:rsidR="004717AF" w:rsidRDefault="002A4B70">
            <w:pPr>
              <w:widowControl/>
              <w:jc w:val="both"/>
              <w:rPr>
                <w:sz w:val="24"/>
                <w:szCs w:val="24"/>
              </w:rPr>
            </w:pPr>
            <w:r>
              <w:rPr>
                <w:sz w:val="24"/>
                <w:szCs w:val="24"/>
              </w:rPr>
              <w:t>Гарантом освітньої програми є професор Бакурова Анна Володимирівна кандидат фіз.-мат.  наук за відповідною спеціальністю 05.13.16</w:t>
            </w:r>
            <w:sdt>
              <w:sdtPr>
                <w:tag w:val="goog_rdk_0"/>
                <w:id w:val="1118795166"/>
              </w:sdtPr>
              <w:sdtEndPr/>
              <w:sdtContent>
                <w:ins w:id="0" w:author="Vladimir Bakhrushin" w:date="2020-10-03T04:59:00Z">
                  <w:r>
                    <w:rPr>
                      <w:sz w:val="24"/>
                      <w:szCs w:val="24"/>
                    </w:rPr>
                    <w:t xml:space="preserve"> </w:t>
                  </w:r>
                </w:ins>
              </w:sdtContent>
            </w:sdt>
            <w:r>
              <w:rPr>
                <w:sz w:val="24"/>
                <w:szCs w:val="24"/>
              </w:rPr>
              <w:t>- застосування обчислювальної техніки, математичного моделювання і математичних методів в наукових дослідженнях; доктор екон. наук за спорідненою спеціальністю 08.00.11 – математичні методи, моделі та інформаційні технології в економіці.</w:t>
            </w:r>
          </w:p>
          <w:p w14:paraId="60D5D9F1" w14:textId="77777777" w:rsidR="004717AF" w:rsidRDefault="004717AF">
            <w:pPr>
              <w:widowControl/>
              <w:jc w:val="both"/>
              <w:rPr>
                <w:sz w:val="24"/>
                <w:szCs w:val="24"/>
              </w:rPr>
            </w:pPr>
          </w:p>
          <w:p w14:paraId="0716D589" w14:textId="77777777" w:rsidR="004717AF" w:rsidRDefault="002A4B70">
            <w:pPr>
              <w:widowControl/>
              <w:jc w:val="both"/>
              <w:rPr>
                <w:sz w:val="24"/>
                <w:szCs w:val="24"/>
                <w:highlight w:val="green"/>
              </w:rPr>
            </w:pPr>
            <w:r>
              <w:rPr>
                <w:sz w:val="24"/>
                <w:szCs w:val="24"/>
              </w:rPr>
              <w:t>Науково-педагогічні працівники, що забезпечують освітній процес за спеціальністю мають стаж науково-педагогічної діяльності понад два роки та рівень наукової та професійної активності, який відповідає Ліцензійним умовам провадження освітньої діяльності. На десять здобувачів освітнього ступеня магістра припадає шість викладачів, які здійснюють освітній процес за освітньою програмою і мають кваліфікацію відповідно до спеціальності та науковий ступінь. У тому числі 3 доктори наук, професори, 2 кандидати наук, доценти, 1 кандидат наук.</w:t>
            </w:r>
          </w:p>
        </w:tc>
      </w:tr>
      <w:tr w:rsidR="004717AF" w14:paraId="76CCAEAC" w14:textId="77777777">
        <w:tc>
          <w:tcPr>
            <w:tcW w:w="3408" w:type="dxa"/>
            <w:gridSpan w:val="2"/>
            <w:shd w:val="clear" w:color="auto" w:fill="auto"/>
          </w:tcPr>
          <w:p w14:paraId="3BCB520D" w14:textId="77777777" w:rsidR="004717AF" w:rsidRDefault="002A4B70">
            <w:pPr>
              <w:widowControl/>
              <w:rPr>
                <w:sz w:val="24"/>
                <w:szCs w:val="24"/>
              </w:rPr>
            </w:pPr>
            <w:r>
              <w:rPr>
                <w:sz w:val="24"/>
                <w:szCs w:val="24"/>
              </w:rPr>
              <w:t xml:space="preserve">Матеріально-технічне </w:t>
            </w:r>
            <w:r>
              <w:rPr>
                <w:sz w:val="24"/>
                <w:szCs w:val="24"/>
              </w:rPr>
              <w:lastRenderedPageBreak/>
              <w:t>забезпечення</w:t>
            </w:r>
          </w:p>
        </w:tc>
        <w:tc>
          <w:tcPr>
            <w:tcW w:w="6074" w:type="dxa"/>
            <w:shd w:val="clear" w:color="auto" w:fill="auto"/>
          </w:tcPr>
          <w:p w14:paraId="0217924B" w14:textId="77777777" w:rsidR="004717AF" w:rsidRDefault="002A4B70">
            <w:pPr>
              <w:widowControl/>
              <w:pBdr>
                <w:top w:val="nil"/>
                <w:left w:val="nil"/>
                <w:bottom w:val="nil"/>
                <w:right w:val="nil"/>
                <w:between w:val="nil"/>
              </w:pBdr>
              <w:shd w:val="clear" w:color="auto" w:fill="FFFFFF"/>
              <w:jc w:val="both"/>
              <w:rPr>
                <w:sz w:val="24"/>
                <w:szCs w:val="24"/>
              </w:rPr>
            </w:pPr>
            <w:r>
              <w:rPr>
                <w:sz w:val="24"/>
                <w:szCs w:val="24"/>
              </w:rPr>
              <w:lastRenderedPageBreak/>
              <w:t xml:space="preserve">Для виконання освітньої програми кафедра системного </w:t>
            </w:r>
            <w:r>
              <w:rPr>
                <w:sz w:val="24"/>
                <w:szCs w:val="24"/>
              </w:rPr>
              <w:lastRenderedPageBreak/>
              <w:t>аналізу та обчислювальної математики має два комп’ютерні класи і лабораторію системного аналізу та обчислювальних методів.</w:t>
            </w:r>
          </w:p>
          <w:p w14:paraId="5D540B5B" w14:textId="77777777" w:rsidR="004717AF" w:rsidRDefault="002A4B70">
            <w:pPr>
              <w:widowControl/>
              <w:pBdr>
                <w:top w:val="nil"/>
                <w:left w:val="nil"/>
                <w:bottom w:val="nil"/>
                <w:right w:val="nil"/>
                <w:between w:val="nil"/>
              </w:pBdr>
              <w:shd w:val="clear" w:color="auto" w:fill="FFFFFF"/>
              <w:jc w:val="both"/>
              <w:rPr>
                <w:sz w:val="24"/>
                <w:szCs w:val="24"/>
              </w:rPr>
            </w:pPr>
            <w:r>
              <w:rPr>
                <w:sz w:val="24"/>
                <w:szCs w:val="24"/>
              </w:rPr>
              <w:t>Крім того, для освітнього процесу використовується велика комп’ютерна зала загальнофакультетського підпорядкування.</w:t>
            </w:r>
          </w:p>
          <w:p w14:paraId="7C44802B" w14:textId="77777777" w:rsidR="004717AF" w:rsidRDefault="002A4B70">
            <w:pPr>
              <w:widowControl/>
              <w:pBdr>
                <w:top w:val="nil"/>
                <w:left w:val="nil"/>
                <w:bottom w:val="nil"/>
                <w:right w:val="nil"/>
                <w:between w:val="nil"/>
              </w:pBdr>
              <w:shd w:val="clear" w:color="auto" w:fill="FFFFFF"/>
              <w:jc w:val="both"/>
              <w:rPr>
                <w:sz w:val="24"/>
                <w:szCs w:val="24"/>
              </w:rPr>
            </w:pPr>
            <w:r>
              <w:rPr>
                <w:sz w:val="24"/>
                <w:szCs w:val="24"/>
              </w:rPr>
              <w:t>Забезпеченість навчальних аудиторій мультимедійним обладнанням становить 50 відсотків.</w:t>
            </w:r>
          </w:p>
          <w:p w14:paraId="6AF5E7DB" w14:textId="77777777" w:rsidR="004717AF" w:rsidRDefault="002A4B70">
            <w:pPr>
              <w:widowControl/>
              <w:pBdr>
                <w:top w:val="nil"/>
                <w:left w:val="nil"/>
                <w:bottom w:val="nil"/>
                <w:right w:val="nil"/>
                <w:between w:val="nil"/>
              </w:pBdr>
              <w:shd w:val="clear" w:color="auto" w:fill="FFFFFF"/>
              <w:jc w:val="both"/>
              <w:rPr>
                <w:sz w:val="24"/>
                <w:szCs w:val="24"/>
                <w:highlight w:val="yellow"/>
              </w:rPr>
            </w:pPr>
            <w:r>
              <w:rPr>
                <w:sz w:val="24"/>
                <w:szCs w:val="24"/>
              </w:rPr>
              <w:t>Здобувачі вищої освіти, які цього потребують, забезпечені гуртожитком.</w:t>
            </w:r>
          </w:p>
        </w:tc>
      </w:tr>
      <w:tr w:rsidR="004717AF" w14:paraId="0E0C7C54" w14:textId="77777777">
        <w:tc>
          <w:tcPr>
            <w:tcW w:w="3408" w:type="dxa"/>
            <w:gridSpan w:val="2"/>
            <w:shd w:val="clear" w:color="auto" w:fill="auto"/>
          </w:tcPr>
          <w:p w14:paraId="2555EEE7" w14:textId="77777777" w:rsidR="004717AF" w:rsidRDefault="002A4B70">
            <w:pPr>
              <w:widowControl/>
              <w:rPr>
                <w:sz w:val="24"/>
                <w:szCs w:val="24"/>
              </w:rPr>
            </w:pPr>
            <w:r>
              <w:rPr>
                <w:sz w:val="24"/>
                <w:szCs w:val="24"/>
              </w:rPr>
              <w:lastRenderedPageBreak/>
              <w:t>Інформаційне та навчально-методичне забезпечення</w:t>
            </w:r>
          </w:p>
        </w:tc>
        <w:tc>
          <w:tcPr>
            <w:tcW w:w="6074" w:type="dxa"/>
            <w:shd w:val="clear" w:color="auto" w:fill="auto"/>
          </w:tcPr>
          <w:p w14:paraId="6CBAD57A" w14:textId="77777777" w:rsidR="004717AF" w:rsidRDefault="002A4B70">
            <w:pPr>
              <w:widowControl/>
              <w:pBdr>
                <w:top w:val="nil"/>
                <w:left w:val="nil"/>
                <w:bottom w:val="nil"/>
                <w:right w:val="nil"/>
                <w:between w:val="nil"/>
              </w:pBdr>
              <w:ind w:firstLine="680"/>
              <w:jc w:val="both"/>
              <w:rPr>
                <w:sz w:val="24"/>
                <w:szCs w:val="24"/>
              </w:rPr>
            </w:pPr>
            <w:r>
              <w:rPr>
                <w:sz w:val="24"/>
                <w:szCs w:val="24"/>
              </w:rPr>
              <w:t>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Elsevier (SCOPUS), Web of Science. http://www.zntu.edu.ua/naukova-biblioteka ). За галуззю знань 12 Інформаційні технології бібліотечний фонд містить більше 2 тис назв видань, передплачує 9 періодичних видань.</w:t>
            </w:r>
          </w:p>
          <w:p w14:paraId="569CA70D" w14:textId="77777777" w:rsidR="004717AF" w:rsidRDefault="002A4B70">
            <w:pPr>
              <w:widowControl/>
              <w:pBdr>
                <w:top w:val="nil"/>
                <w:left w:val="nil"/>
                <w:bottom w:val="nil"/>
                <w:right w:val="nil"/>
                <w:between w:val="nil"/>
              </w:pBdr>
              <w:jc w:val="both"/>
              <w:rPr>
                <w:sz w:val="24"/>
                <w:szCs w:val="24"/>
              </w:rPr>
            </w:pPr>
            <w:r>
              <w:rPr>
                <w:sz w:val="24"/>
                <w:szCs w:val="24"/>
              </w:rPr>
              <w:t>Університет підключено до Української науково-освітньої телекомунікаційної мережі URAN.</w:t>
            </w:r>
          </w:p>
          <w:p w14:paraId="52C16FC5" w14:textId="77777777" w:rsidR="004717AF" w:rsidRDefault="002A4B70">
            <w:pPr>
              <w:widowControl/>
              <w:pBdr>
                <w:top w:val="nil"/>
                <w:left w:val="nil"/>
                <w:bottom w:val="nil"/>
                <w:right w:val="nil"/>
                <w:between w:val="nil"/>
              </w:pBdr>
              <w:jc w:val="both"/>
              <w:rPr>
                <w:sz w:val="24"/>
                <w:szCs w:val="24"/>
              </w:rPr>
            </w:pPr>
            <w:r>
              <w:rPr>
                <w:sz w:val="24"/>
                <w:szCs w:val="24"/>
              </w:rPr>
              <w:t>Офіційний веб-сайт, на якому розміщена основна інформація про діяльність університету https://zp.edu.ua.</w:t>
            </w:r>
          </w:p>
          <w:p w14:paraId="61E9AE6F" w14:textId="77777777" w:rsidR="004717AF" w:rsidRDefault="002A4B70">
            <w:pPr>
              <w:widowControl/>
              <w:pBdr>
                <w:top w:val="nil"/>
                <w:left w:val="nil"/>
                <w:bottom w:val="nil"/>
                <w:right w:val="nil"/>
                <w:between w:val="nil"/>
              </w:pBdr>
              <w:jc w:val="both"/>
              <w:rPr>
                <w:sz w:val="24"/>
                <w:szCs w:val="24"/>
              </w:rPr>
            </w:pPr>
            <w:r>
              <w:rPr>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5CD5B84E" w14:textId="77777777" w:rsidR="004717AF" w:rsidRDefault="002A4B70">
            <w:pPr>
              <w:widowControl/>
              <w:pBdr>
                <w:top w:val="nil"/>
                <w:left w:val="nil"/>
                <w:bottom w:val="nil"/>
                <w:right w:val="nil"/>
                <w:between w:val="nil"/>
              </w:pBdr>
              <w:jc w:val="both"/>
              <w:rPr>
                <w:sz w:val="24"/>
                <w:szCs w:val="24"/>
                <w:highlight w:val="yellow"/>
              </w:rPr>
            </w:pPr>
            <w:r>
              <w:rPr>
                <w:sz w:val="24"/>
                <w:szCs w:val="24"/>
              </w:rPr>
              <w:t>Розроблено навчально-методичне забезпечення: затверджені в установленому порядку 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загальноуніверситетську платформу moodle.zp.edu.ua.</w:t>
            </w:r>
          </w:p>
        </w:tc>
      </w:tr>
      <w:tr w:rsidR="004717AF" w14:paraId="4F3EA53E" w14:textId="77777777">
        <w:tc>
          <w:tcPr>
            <w:tcW w:w="9482" w:type="dxa"/>
            <w:gridSpan w:val="3"/>
            <w:shd w:val="clear" w:color="auto" w:fill="auto"/>
          </w:tcPr>
          <w:p w14:paraId="100A5CE3" w14:textId="77777777" w:rsidR="004717AF" w:rsidRDefault="002A4B70">
            <w:pPr>
              <w:widowControl/>
              <w:pBdr>
                <w:top w:val="nil"/>
                <w:left w:val="nil"/>
                <w:bottom w:val="nil"/>
                <w:right w:val="nil"/>
                <w:between w:val="nil"/>
              </w:pBdr>
              <w:jc w:val="center"/>
              <w:rPr>
                <w:b/>
                <w:sz w:val="24"/>
                <w:szCs w:val="24"/>
              </w:rPr>
            </w:pPr>
            <w:r>
              <w:rPr>
                <w:b/>
                <w:sz w:val="24"/>
                <w:szCs w:val="24"/>
              </w:rPr>
              <w:t>5 - Академічна мобільність</w:t>
            </w:r>
          </w:p>
          <w:p w14:paraId="789A370B" w14:textId="77777777" w:rsidR="004717AF" w:rsidRDefault="004717AF">
            <w:pPr>
              <w:widowControl/>
              <w:pBdr>
                <w:top w:val="nil"/>
                <w:left w:val="nil"/>
                <w:bottom w:val="nil"/>
                <w:right w:val="nil"/>
                <w:between w:val="nil"/>
              </w:pBdr>
              <w:ind w:firstLine="680"/>
              <w:jc w:val="center"/>
              <w:rPr>
                <w:b/>
                <w:sz w:val="24"/>
                <w:szCs w:val="24"/>
              </w:rPr>
            </w:pPr>
          </w:p>
        </w:tc>
      </w:tr>
      <w:tr w:rsidR="004717AF" w14:paraId="0895998A" w14:textId="77777777">
        <w:tc>
          <w:tcPr>
            <w:tcW w:w="3408" w:type="dxa"/>
            <w:gridSpan w:val="2"/>
            <w:shd w:val="clear" w:color="auto" w:fill="auto"/>
          </w:tcPr>
          <w:p w14:paraId="31562C4B" w14:textId="77777777" w:rsidR="004717AF" w:rsidRDefault="002A4B70">
            <w:pPr>
              <w:widowControl/>
              <w:rPr>
                <w:sz w:val="24"/>
                <w:szCs w:val="24"/>
              </w:rPr>
            </w:pPr>
            <w:r>
              <w:rPr>
                <w:sz w:val="24"/>
                <w:szCs w:val="24"/>
              </w:rPr>
              <w:t>Національна кредитна мобільність</w:t>
            </w:r>
          </w:p>
        </w:tc>
        <w:tc>
          <w:tcPr>
            <w:tcW w:w="6074" w:type="dxa"/>
            <w:shd w:val="clear" w:color="auto" w:fill="auto"/>
          </w:tcPr>
          <w:p w14:paraId="51EDFAE2" w14:textId="77777777" w:rsidR="004717AF" w:rsidRDefault="002A4B70">
            <w:pPr>
              <w:widowControl/>
              <w:pBdr>
                <w:top w:val="nil"/>
                <w:left w:val="nil"/>
                <w:bottom w:val="nil"/>
                <w:right w:val="nil"/>
                <w:between w:val="nil"/>
              </w:pBdr>
              <w:ind w:firstLine="680"/>
              <w:jc w:val="both"/>
              <w:rPr>
                <w:sz w:val="24"/>
                <w:szCs w:val="24"/>
              </w:rPr>
            </w:pPr>
            <w:r>
              <w:rPr>
                <w:sz w:val="24"/>
                <w:szCs w:val="24"/>
              </w:rPr>
              <w:t>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“Запорізька політехніка”,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31BE8E70" w14:textId="77777777" w:rsidR="004717AF" w:rsidRDefault="002A4B70">
            <w:pPr>
              <w:widowControl/>
              <w:pBdr>
                <w:top w:val="nil"/>
                <w:left w:val="nil"/>
                <w:bottom w:val="nil"/>
                <w:right w:val="nil"/>
                <w:between w:val="nil"/>
              </w:pBdr>
              <w:jc w:val="both"/>
              <w:rPr>
                <w:sz w:val="24"/>
                <w:szCs w:val="24"/>
              </w:rPr>
            </w:pPr>
            <w:r>
              <w:rPr>
                <w:sz w:val="24"/>
                <w:szCs w:val="24"/>
              </w:rPr>
              <w:t xml:space="preserve">Кафедра системного аналізу та обчислювальної математики є ініціатором та відповідальним підрозділом при виконанні договорів про співробітництво з Національним університетом “Києво-Могилянська академія", Національним університетом “Дніпровська </w:t>
            </w:r>
            <w:r>
              <w:rPr>
                <w:sz w:val="24"/>
                <w:szCs w:val="24"/>
              </w:rPr>
              <w:lastRenderedPageBreak/>
              <w:t xml:space="preserve">політехніка”, Харківським національним університетом міського господарства ім. О.М. Бекетова </w:t>
            </w:r>
            <w:hyperlink r:id="rId7">
              <w:r>
                <w:rPr>
                  <w:color w:val="0000FF"/>
                  <w:sz w:val="24"/>
                  <w:szCs w:val="24"/>
                  <w:u w:val="single"/>
                </w:rPr>
                <w:t>http://eir.zntu.edu.ua/handle/123456789/8069</w:t>
              </w:r>
            </w:hyperlink>
            <w:r>
              <w:rPr>
                <w:sz w:val="24"/>
                <w:szCs w:val="24"/>
              </w:rPr>
              <w:t>.</w:t>
            </w:r>
          </w:p>
          <w:p w14:paraId="766B2C76" w14:textId="77777777" w:rsidR="004717AF" w:rsidRDefault="002A4B70">
            <w:pPr>
              <w:widowControl/>
              <w:pBdr>
                <w:top w:val="nil"/>
                <w:left w:val="nil"/>
                <w:bottom w:val="nil"/>
                <w:right w:val="nil"/>
                <w:between w:val="nil"/>
              </w:pBdr>
              <w:ind w:firstLine="680"/>
              <w:jc w:val="both"/>
              <w:rPr>
                <w:sz w:val="24"/>
                <w:szCs w:val="24"/>
              </w:rPr>
            </w:pPr>
            <w:r>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8">
              <w:r>
                <w:rPr>
                  <w:color w:val="0000FF"/>
                  <w:sz w:val="24"/>
                  <w:szCs w:val="24"/>
                  <w:u w:val="single"/>
                </w:rPr>
                <w:t>https://zp.edu.ua/uploads/dept_nm/Polozhennia_pro_akademichnu_mobilnist.pdf</w:t>
              </w:r>
            </w:hyperlink>
            <w:r>
              <w:rPr>
                <w:sz w:val="24"/>
                <w:szCs w:val="24"/>
              </w:rPr>
              <w:t>).</w:t>
            </w:r>
          </w:p>
        </w:tc>
      </w:tr>
      <w:tr w:rsidR="004717AF" w14:paraId="311ABD65" w14:textId="77777777">
        <w:trPr>
          <w:trHeight w:val="2516"/>
        </w:trPr>
        <w:tc>
          <w:tcPr>
            <w:tcW w:w="3408" w:type="dxa"/>
            <w:gridSpan w:val="2"/>
            <w:shd w:val="clear" w:color="auto" w:fill="auto"/>
          </w:tcPr>
          <w:p w14:paraId="6E30018C" w14:textId="77777777" w:rsidR="004717AF" w:rsidRDefault="002A4B70">
            <w:pPr>
              <w:widowControl/>
              <w:rPr>
                <w:sz w:val="24"/>
                <w:szCs w:val="24"/>
              </w:rPr>
            </w:pPr>
            <w:r>
              <w:rPr>
                <w:sz w:val="24"/>
                <w:szCs w:val="24"/>
              </w:rPr>
              <w:lastRenderedPageBreak/>
              <w:t>Міжнародна кредитна мобільність</w:t>
            </w:r>
          </w:p>
        </w:tc>
        <w:tc>
          <w:tcPr>
            <w:tcW w:w="6074" w:type="dxa"/>
            <w:shd w:val="clear" w:color="auto" w:fill="auto"/>
          </w:tcPr>
          <w:p w14:paraId="42B83D76" w14:textId="77777777" w:rsidR="004717AF" w:rsidRDefault="002A4B70">
            <w:pPr>
              <w:widowControl/>
              <w:pBdr>
                <w:top w:val="nil"/>
                <w:left w:val="nil"/>
                <w:bottom w:val="nil"/>
                <w:right w:val="nil"/>
                <w:between w:val="nil"/>
              </w:pBdr>
              <w:ind w:firstLine="680"/>
              <w:jc w:val="both"/>
              <w:rPr>
                <w:sz w:val="24"/>
                <w:szCs w:val="24"/>
              </w:rPr>
            </w:pPr>
            <w:r>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 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кредитну мобільність Національного університету «Запорізька політехніка». Національний університет «Запорізька політехніка» є учасником програми академічної мобільності Erasmus+KA1 кредитна мобільність для студентів </w:t>
            </w:r>
            <w:hyperlink r:id="rId9">
              <w:r>
                <w:rPr>
                  <w:color w:val="0000FF"/>
                  <w:sz w:val="24"/>
                  <w:szCs w:val="24"/>
                  <w:u w:val="single"/>
                </w:rPr>
                <w:t>https://zp.edu.ua/akademichna-mobilnis</w:t>
              </w:r>
            </w:hyperlink>
            <w:r>
              <w:rPr>
                <w:sz w:val="24"/>
                <w:szCs w:val="24"/>
              </w:rPr>
              <w:t xml:space="preserve">, </w:t>
            </w:r>
            <w:hyperlink r:id="rId10">
              <w:r>
                <w:rPr>
                  <w:color w:val="1155CC"/>
                  <w:sz w:val="24"/>
                  <w:szCs w:val="24"/>
                  <w:u w:val="single"/>
                </w:rPr>
                <w:t>https://zp.edu.ua/stypendiyi-i-granty</w:t>
              </w:r>
            </w:hyperlink>
          </w:p>
        </w:tc>
      </w:tr>
      <w:tr w:rsidR="004717AF" w14:paraId="1D37FBC5" w14:textId="77777777">
        <w:tc>
          <w:tcPr>
            <w:tcW w:w="3408" w:type="dxa"/>
            <w:gridSpan w:val="2"/>
            <w:shd w:val="clear" w:color="auto" w:fill="auto"/>
          </w:tcPr>
          <w:p w14:paraId="69E0AA40" w14:textId="77777777" w:rsidR="004717AF" w:rsidRDefault="002A4B70">
            <w:pPr>
              <w:widowControl/>
              <w:rPr>
                <w:sz w:val="24"/>
                <w:szCs w:val="24"/>
              </w:rPr>
            </w:pPr>
            <w:r>
              <w:rPr>
                <w:sz w:val="24"/>
                <w:szCs w:val="24"/>
              </w:rPr>
              <w:t>Навчання іноземних здобувачів вищої освіти</w:t>
            </w:r>
          </w:p>
        </w:tc>
        <w:tc>
          <w:tcPr>
            <w:tcW w:w="6074" w:type="dxa"/>
            <w:shd w:val="clear" w:color="auto" w:fill="auto"/>
          </w:tcPr>
          <w:p w14:paraId="6AF03BEE" w14:textId="77777777" w:rsidR="004717AF" w:rsidRDefault="002A4B70">
            <w:pPr>
              <w:widowControl/>
              <w:ind w:firstLine="680"/>
              <w:jc w:val="both"/>
              <w:rPr>
                <w:sz w:val="24"/>
                <w:szCs w:val="24"/>
              </w:rPr>
            </w:pPr>
            <w:r>
              <w:rPr>
                <w:sz w:val="24"/>
                <w:szCs w:val="24"/>
              </w:rPr>
              <w:t xml:space="preserve">Університет має право здійснювати підготовку 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університеті«Запорізька політехніка» </w:t>
            </w:r>
            <w:hyperlink r:id="rId11">
              <w:r>
                <w:rPr>
                  <w:color w:val="1155CC"/>
                  <w:sz w:val="24"/>
                  <w:szCs w:val="24"/>
                  <w:u w:val="single"/>
                </w:rPr>
                <w:t>https://zp.edu.ua/uploads/dept_inter/pol_pro_org_naboru_ta_navch_inozemtsiv.pdf</w:t>
              </w:r>
            </w:hyperlink>
          </w:p>
        </w:tc>
      </w:tr>
    </w:tbl>
    <w:p w14:paraId="07C27409" w14:textId="77777777" w:rsidR="004717AF" w:rsidRDefault="002A4B70">
      <w:pPr>
        <w:spacing w:before="120"/>
        <w:rPr>
          <w:b/>
          <w:sz w:val="24"/>
          <w:szCs w:val="24"/>
        </w:rPr>
      </w:pPr>
      <w:bookmarkStart w:id="1" w:name="_heading=h.gjdgxs" w:colFirst="0" w:colLast="0"/>
      <w:bookmarkEnd w:id="1"/>
      <w:r>
        <w:rPr>
          <w:b/>
          <w:sz w:val="24"/>
          <w:szCs w:val="24"/>
        </w:rPr>
        <w:t xml:space="preserve">2. Перелік компонент освітньо-професійної програми та їх логічна послідовність </w:t>
      </w:r>
    </w:p>
    <w:p w14:paraId="49EA2AFA" w14:textId="77777777" w:rsidR="004717AF" w:rsidRDefault="002A4B70">
      <w:pPr>
        <w:spacing w:before="120"/>
        <w:jc w:val="center"/>
        <w:rPr>
          <w:b/>
          <w:sz w:val="24"/>
          <w:szCs w:val="24"/>
          <w:highlight w:val="white"/>
        </w:rPr>
      </w:pPr>
      <w:r>
        <w:rPr>
          <w:b/>
          <w:sz w:val="24"/>
          <w:szCs w:val="24"/>
        </w:rPr>
        <w:t>2.1 Перелік компонент освітньої програми</w:t>
      </w:r>
    </w:p>
    <w:tbl>
      <w:tblPr>
        <w:tblStyle w:val="aff0"/>
        <w:tblW w:w="5000" w:type="pct"/>
        <w:tblInd w:w="0" w:type="dxa"/>
        <w:tblLook w:val="0000" w:firstRow="0" w:lastRow="0" w:firstColumn="0" w:lastColumn="0" w:noHBand="0" w:noVBand="0"/>
      </w:tblPr>
      <w:tblGrid>
        <w:gridCol w:w="1013"/>
        <w:gridCol w:w="5697"/>
        <w:gridCol w:w="1332"/>
        <w:gridCol w:w="1825"/>
      </w:tblGrid>
      <w:tr w:rsidR="00E17AFF" w14:paraId="2D4A2F02" w14:textId="77777777" w:rsidTr="00E17AFF">
        <w:tc>
          <w:tcPr>
            <w:tcW w:w="513" w:type="pct"/>
            <w:tcBorders>
              <w:top w:val="single" w:sz="4" w:space="0" w:color="000000"/>
              <w:left w:val="single" w:sz="4" w:space="0" w:color="000000"/>
              <w:bottom w:val="single" w:sz="4" w:space="0" w:color="000000"/>
            </w:tcBorders>
            <w:shd w:val="clear" w:color="auto" w:fill="auto"/>
          </w:tcPr>
          <w:p w14:paraId="377F8B04" w14:textId="77777777" w:rsidR="00E17AFF" w:rsidRDefault="00E17AFF">
            <w:pPr>
              <w:pBdr>
                <w:top w:val="nil"/>
                <w:left w:val="nil"/>
                <w:bottom w:val="nil"/>
                <w:right w:val="nil"/>
                <w:between w:val="nil"/>
              </w:pBdr>
              <w:jc w:val="both"/>
              <w:rPr>
                <w:sz w:val="24"/>
                <w:szCs w:val="24"/>
              </w:rPr>
            </w:pPr>
            <w:r>
              <w:rPr>
                <w:sz w:val="24"/>
                <w:szCs w:val="24"/>
              </w:rPr>
              <w:t>Код н\д</w:t>
            </w:r>
          </w:p>
        </w:tc>
        <w:tc>
          <w:tcPr>
            <w:tcW w:w="2886" w:type="pct"/>
            <w:tcBorders>
              <w:top w:val="single" w:sz="4" w:space="0" w:color="000000"/>
              <w:left w:val="single" w:sz="4" w:space="0" w:color="000000"/>
              <w:bottom w:val="single" w:sz="4" w:space="0" w:color="000000"/>
            </w:tcBorders>
            <w:shd w:val="clear" w:color="auto" w:fill="auto"/>
          </w:tcPr>
          <w:p w14:paraId="3304FC42" w14:textId="77777777" w:rsidR="00E17AFF" w:rsidRDefault="00E17AFF">
            <w:pPr>
              <w:pBdr>
                <w:top w:val="nil"/>
                <w:left w:val="nil"/>
                <w:bottom w:val="nil"/>
                <w:right w:val="nil"/>
                <w:between w:val="nil"/>
              </w:pBdr>
              <w:jc w:val="center"/>
              <w:rPr>
                <w:sz w:val="24"/>
                <w:szCs w:val="24"/>
              </w:rPr>
            </w:pPr>
            <w:r>
              <w:rPr>
                <w:sz w:val="24"/>
                <w:szCs w:val="24"/>
              </w:rPr>
              <w:t xml:space="preserve">Компоненти освітньої програми </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E47B7" w14:textId="77777777" w:rsidR="00E17AFF" w:rsidRDefault="00E17AFF">
            <w:pPr>
              <w:pBdr>
                <w:top w:val="nil"/>
                <w:left w:val="nil"/>
                <w:bottom w:val="nil"/>
                <w:right w:val="nil"/>
                <w:between w:val="nil"/>
              </w:pBdr>
              <w:jc w:val="center"/>
              <w:rPr>
                <w:sz w:val="24"/>
                <w:szCs w:val="24"/>
              </w:rPr>
            </w:pPr>
            <w:r>
              <w:rPr>
                <w:sz w:val="24"/>
                <w:szCs w:val="24"/>
              </w:rPr>
              <w:t>Кількість</w:t>
            </w:r>
          </w:p>
          <w:p w14:paraId="13222C39" w14:textId="77777777" w:rsidR="00E17AFF" w:rsidRDefault="00E17AFF">
            <w:pPr>
              <w:pBdr>
                <w:top w:val="nil"/>
                <w:left w:val="nil"/>
                <w:bottom w:val="nil"/>
                <w:right w:val="nil"/>
                <w:between w:val="nil"/>
              </w:pBdr>
              <w:jc w:val="center"/>
              <w:rPr>
                <w:sz w:val="24"/>
                <w:szCs w:val="24"/>
              </w:rPr>
            </w:pPr>
            <w:r>
              <w:rPr>
                <w:sz w:val="24"/>
                <w:szCs w:val="24"/>
              </w:rPr>
              <w:t>кредитів</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73A09" w14:textId="77777777" w:rsidR="00E17AFF" w:rsidRDefault="00E17AFF">
            <w:pPr>
              <w:pBdr>
                <w:top w:val="nil"/>
                <w:left w:val="nil"/>
                <w:bottom w:val="nil"/>
                <w:right w:val="nil"/>
                <w:between w:val="nil"/>
              </w:pBdr>
              <w:jc w:val="center"/>
              <w:rPr>
                <w:sz w:val="24"/>
                <w:szCs w:val="24"/>
              </w:rPr>
            </w:pPr>
            <w:r>
              <w:rPr>
                <w:sz w:val="24"/>
                <w:szCs w:val="24"/>
              </w:rPr>
              <w:t>Форма підсумкового контролю</w:t>
            </w:r>
          </w:p>
        </w:tc>
      </w:tr>
      <w:tr w:rsidR="00E17AFF" w14:paraId="7D0F6686" w14:textId="77777777" w:rsidTr="00E17AFF">
        <w:trPr>
          <w:trHeight w:val="430"/>
        </w:trPr>
        <w:tc>
          <w:tcPr>
            <w:tcW w:w="513" w:type="pct"/>
            <w:tcBorders>
              <w:top w:val="single" w:sz="4" w:space="0" w:color="000000"/>
              <w:left w:val="single" w:sz="4" w:space="0" w:color="000000"/>
              <w:bottom w:val="single" w:sz="4" w:space="0" w:color="000000"/>
            </w:tcBorders>
            <w:shd w:val="clear" w:color="auto" w:fill="auto"/>
          </w:tcPr>
          <w:p w14:paraId="11FA1AFF" w14:textId="77777777" w:rsidR="00E17AFF" w:rsidRDefault="00E17AFF">
            <w:pPr>
              <w:pBdr>
                <w:top w:val="nil"/>
                <w:left w:val="nil"/>
                <w:bottom w:val="nil"/>
                <w:right w:val="nil"/>
                <w:between w:val="nil"/>
              </w:pBdr>
              <w:jc w:val="both"/>
              <w:rPr>
                <w:sz w:val="24"/>
                <w:szCs w:val="24"/>
              </w:rPr>
            </w:pPr>
          </w:p>
        </w:tc>
        <w:tc>
          <w:tcPr>
            <w:tcW w:w="2886" w:type="pct"/>
            <w:tcBorders>
              <w:top w:val="single" w:sz="4" w:space="0" w:color="000000"/>
              <w:left w:val="single" w:sz="4" w:space="0" w:color="000000"/>
              <w:bottom w:val="single" w:sz="4" w:space="0" w:color="000000"/>
            </w:tcBorders>
            <w:shd w:val="clear" w:color="auto" w:fill="auto"/>
          </w:tcPr>
          <w:p w14:paraId="42EA761D" w14:textId="77777777" w:rsidR="00E17AFF" w:rsidRDefault="00E17AFF">
            <w:pPr>
              <w:pBdr>
                <w:top w:val="nil"/>
                <w:left w:val="nil"/>
                <w:bottom w:val="nil"/>
                <w:right w:val="nil"/>
                <w:between w:val="nil"/>
              </w:pBdr>
              <w:jc w:val="center"/>
              <w:rPr>
                <w:sz w:val="24"/>
                <w:szCs w:val="24"/>
              </w:rPr>
            </w:pPr>
            <w:r>
              <w:rPr>
                <w:b/>
                <w:sz w:val="24"/>
                <w:szCs w:val="24"/>
              </w:rPr>
              <w:t>Обов’язкові компоненти ОП</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0955" w14:textId="77777777" w:rsidR="00E17AFF" w:rsidRDefault="00E17AFF">
            <w:pPr>
              <w:pBdr>
                <w:top w:val="nil"/>
                <w:left w:val="nil"/>
                <w:bottom w:val="nil"/>
                <w:right w:val="nil"/>
                <w:between w:val="nil"/>
              </w:pBdr>
              <w:jc w:val="center"/>
              <w:rPr>
                <w:b/>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CD0B5" w14:textId="77777777" w:rsidR="00E17AFF" w:rsidRDefault="00E17AFF">
            <w:pPr>
              <w:pBdr>
                <w:top w:val="nil"/>
                <w:left w:val="nil"/>
                <w:bottom w:val="nil"/>
                <w:right w:val="nil"/>
                <w:between w:val="nil"/>
              </w:pBdr>
              <w:jc w:val="center"/>
              <w:rPr>
                <w:b/>
                <w:sz w:val="24"/>
                <w:szCs w:val="24"/>
              </w:rPr>
            </w:pPr>
          </w:p>
        </w:tc>
      </w:tr>
      <w:tr w:rsidR="00E17AFF" w14:paraId="521A0E70" w14:textId="77777777" w:rsidTr="00E17AFF">
        <w:tc>
          <w:tcPr>
            <w:tcW w:w="513" w:type="pct"/>
            <w:tcBorders>
              <w:top w:val="single" w:sz="4" w:space="0" w:color="000000"/>
              <w:left w:val="single" w:sz="4" w:space="0" w:color="000000"/>
              <w:bottom w:val="single" w:sz="4" w:space="0" w:color="000000"/>
            </w:tcBorders>
            <w:shd w:val="clear" w:color="auto" w:fill="auto"/>
          </w:tcPr>
          <w:p w14:paraId="52DD1A6A" w14:textId="77777777" w:rsidR="00E17AFF" w:rsidRDefault="00E17AFF">
            <w:pPr>
              <w:jc w:val="center"/>
              <w:rPr>
                <w:sz w:val="24"/>
                <w:szCs w:val="24"/>
                <w:highlight w:val="yellow"/>
              </w:rPr>
            </w:pPr>
            <w:r>
              <w:rPr>
                <w:sz w:val="24"/>
                <w:szCs w:val="24"/>
              </w:rPr>
              <w:t>ОК 01</w:t>
            </w:r>
          </w:p>
        </w:tc>
        <w:tc>
          <w:tcPr>
            <w:tcW w:w="2886" w:type="pct"/>
            <w:tcBorders>
              <w:top w:val="single" w:sz="4" w:space="0" w:color="000000"/>
              <w:left w:val="single" w:sz="4" w:space="0" w:color="000000"/>
              <w:bottom w:val="single" w:sz="4" w:space="0" w:color="000000"/>
            </w:tcBorders>
            <w:shd w:val="clear" w:color="auto" w:fill="auto"/>
            <w:vAlign w:val="bottom"/>
          </w:tcPr>
          <w:p w14:paraId="074B388A" w14:textId="77777777" w:rsidR="00E17AFF" w:rsidRDefault="00E17AFF">
            <w:pPr>
              <w:rPr>
                <w:sz w:val="24"/>
                <w:szCs w:val="24"/>
              </w:rPr>
            </w:pPr>
            <w:r>
              <w:rPr>
                <w:sz w:val="24"/>
                <w:szCs w:val="24"/>
              </w:rPr>
              <w:t>Інформаційний маркетинг та менеджмент</w:t>
            </w:r>
          </w:p>
          <w:p w14:paraId="6BC4CC6A" w14:textId="77777777" w:rsidR="00400EFC" w:rsidRDefault="00526F01" w:rsidP="00400EFC">
            <w:pPr>
              <w:rPr>
                <w:sz w:val="24"/>
                <w:szCs w:val="24"/>
                <w:highlight w:val="yellow"/>
              </w:rPr>
            </w:pPr>
            <w:r>
              <w:rPr>
                <w:sz w:val="24"/>
                <w:szCs w:val="24"/>
                <w:highlight w:val="yellow"/>
              </w:rPr>
              <w:t>А</w:t>
            </w:r>
            <w:r w:rsidR="00400EFC" w:rsidRPr="00C069FF">
              <w:rPr>
                <w:sz w:val="24"/>
                <w:szCs w:val="24"/>
                <w:highlight w:val="yellow"/>
              </w:rPr>
              <w:t xml:space="preserve">наліз продажів та маркетингових стратегій, </w:t>
            </w:r>
          </w:p>
          <w:p w14:paraId="77E2E6E1" w14:textId="77777777" w:rsidR="00400EFC" w:rsidRDefault="00526F01" w:rsidP="00400EFC">
            <w:pPr>
              <w:rPr>
                <w:sz w:val="24"/>
                <w:szCs w:val="24"/>
                <w:highlight w:val="yellow"/>
              </w:rPr>
            </w:pPr>
            <w:r>
              <w:rPr>
                <w:sz w:val="24"/>
                <w:szCs w:val="24"/>
                <w:highlight w:val="yellow"/>
              </w:rPr>
              <w:t>Ф</w:t>
            </w:r>
            <w:r w:rsidR="00400EFC" w:rsidRPr="00C069FF">
              <w:rPr>
                <w:sz w:val="24"/>
                <w:szCs w:val="24"/>
                <w:highlight w:val="yellow"/>
              </w:rPr>
              <w:t>інансовий аналіз та управління,</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046FD" w14:textId="77777777" w:rsidR="00E17AFF" w:rsidRPr="00E17AFF" w:rsidRDefault="00E17AFF">
            <w:pPr>
              <w:pBdr>
                <w:top w:val="nil"/>
                <w:left w:val="nil"/>
                <w:bottom w:val="nil"/>
                <w:right w:val="nil"/>
                <w:between w:val="nil"/>
              </w:pBdr>
              <w:jc w:val="center"/>
              <w:rPr>
                <w:sz w:val="24"/>
                <w:szCs w:val="24"/>
              </w:rPr>
            </w:pPr>
            <w:r w:rsidRPr="00E17AFF">
              <w:rPr>
                <w:sz w:val="24"/>
                <w:szCs w:val="24"/>
              </w:rPr>
              <w:t>3,0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03E7D" w14:textId="77777777" w:rsidR="00E17AFF" w:rsidRDefault="00E17AFF">
            <w:pPr>
              <w:jc w:val="center"/>
              <w:rPr>
                <w:sz w:val="24"/>
                <w:szCs w:val="24"/>
              </w:rPr>
            </w:pPr>
            <w:r>
              <w:rPr>
                <w:sz w:val="24"/>
                <w:szCs w:val="24"/>
              </w:rPr>
              <w:t>залік</w:t>
            </w:r>
          </w:p>
        </w:tc>
      </w:tr>
      <w:tr w:rsidR="00E17AFF" w14:paraId="462DC0F9" w14:textId="77777777" w:rsidTr="00E17AFF">
        <w:tc>
          <w:tcPr>
            <w:tcW w:w="513" w:type="pct"/>
            <w:tcBorders>
              <w:top w:val="single" w:sz="4" w:space="0" w:color="000000"/>
              <w:left w:val="single" w:sz="4" w:space="0" w:color="000000"/>
              <w:bottom w:val="single" w:sz="4" w:space="0" w:color="000000"/>
            </w:tcBorders>
            <w:shd w:val="clear" w:color="auto" w:fill="auto"/>
          </w:tcPr>
          <w:p w14:paraId="4CA8AE09" w14:textId="77777777" w:rsidR="00E17AFF" w:rsidRDefault="00E17AFF">
            <w:pPr>
              <w:jc w:val="center"/>
              <w:rPr>
                <w:sz w:val="24"/>
                <w:szCs w:val="24"/>
              </w:rPr>
            </w:pPr>
            <w:r>
              <w:rPr>
                <w:sz w:val="24"/>
                <w:szCs w:val="24"/>
              </w:rPr>
              <w:t>ОК 02</w:t>
            </w:r>
          </w:p>
        </w:tc>
        <w:tc>
          <w:tcPr>
            <w:tcW w:w="2886" w:type="pct"/>
            <w:tcBorders>
              <w:top w:val="single" w:sz="4" w:space="0" w:color="000000"/>
              <w:left w:val="single" w:sz="4" w:space="0" w:color="000000"/>
              <w:bottom w:val="single" w:sz="4" w:space="0" w:color="000000"/>
            </w:tcBorders>
            <w:shd w:val="clear" w:color="auto" w:fill="auto"/>
            <w:vAlign w:val="bottom"/>
          </w:tcPr>
          <w:p w14:paraId="7E2976D1" w14:textId="77777777" w:rsidR="00E17AFF" w:rsidRDefault="00E17AFF">
            <w:pPr>
              <w:rPr>
                <w:sz w:val="24"/>
                <w:szCs w:val="24"/>
              </w:rPr>
            </w:pPr>
            <w:r>
              <w:rPr>
                <w:sz w:val="24"/>
                <w:szCs w:val="24"/>
              </w:rPr>
              <w:t>Методологія та організація наукових досліджень</w:t>
            </w:r>
          </w:p>
          <w:p w14:paraId="17C0312E" w14:textId="77777777" w:rsidR="00400EFC" w:rsidRDefault="00526F01">
            <w:pPr>
              <w:rPr>
                <w:sz w:val="24"/>
                <w:szCs w:val="24"/>
              </w:rPr>
            </w:pPr>
            <w:r>
              <w:rPr>
                <w:sz w:val="24"/>
                <w:szCs w:val="24"/>
                <w:highlight w:val="yellow"/>
              </w:rPr>
              <w:t>Р</w:t>
            </w:r>
            <w:r w:rsidR="00400EFC" w:rsidRPr="00C069FF">
              <w:rPr>
                <w:sz w:val="24"/>
                <w:szCs w:val="24"/>
                <w:highlight w:val="yellow"/>
              </w:rPr>
              <w:t>егуляторні вимоги та етика в аптечному бізнесі</w:t>
            </w:r>
            <w:r w:rsidR="00400EFC">
              <w:rPr>
                <w:sz w:val="24"/>
                <w:szCs w:val="24"/>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B71ED" w14:textId="77777777" w:rsidR="00E17AFF" w:rsidRPr="00E17AFF" w:rsidRDefault="00E17AFF">
            <w:pPr>
              <w:jc w:val="center"/>
              <w:rPr>
                <w:sz w:val="24"/>
                <w:szCs w:val="24"/>
              </w:rPr>
            </w:pPr>
            <w:r w:rsidRPr="00E17AFF">
              <w:rPr>
                <w:sz w:val="24"/>
                <w:szCs w:val="24"/>
              </w:rPr>
              <w:t>3,0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E5E1F" w14:textId="77777777" w:rsidR="00E17AFF" w:rsidRDefault="00E17AFF">
            <w:pPr>
              <w:jc w:val="center"/>
              <w:rPr>
                <w:sz w:val="24"/>
                <w:szCs w:val="24"/>
              </w:rPr>
            </w:pPr>
            <w:r>
              <w:rPr>
                <w:sz w:val="24"/>
                <w:szCs w:val="24"/>
              </w:rPr>
              <w:t>залік</w:t>
            </w:r>
          </w:p>
        </w:tc>
      </w:tr>
      <w:tr w:rsidR="00E17AFF" w14:paraId="3D7CC426" w14:textId="77777777" w:rsidTr="00E17AFF">
        <w:tc>
          <w:tcPr>
            <w:tcW w:w="513" w:type="pct"/>
            <w:tcBorders>
              <w:top w:val="single" w:sz="4" w:space="0" w:color="000000"/>
              <w:left w:val="single" w:sz="4" w:space="0" w:color="000000"/>
              <w:bottom w:val="single" w:sz="4" w:space="0" w:color="000000"/>
            </w:tcBorders>
            <w:shd w:val="clear" w:color="auto" w:fill="auto"/>
          </w:tcPr>
          <w:p w14:paraId="6450F815" w14:textId="77777777" w:rsidR="00E17AFF" w:rsidRDefault="00E17AFF">
            <w:pPr>
              <w:jc w:val="center"/>
              <w:rPr>
                <w:sz w:val="24"/>
                <w:szCs w:val="24"/>
              </w:rPr>
            </w:pPr>
            <w:r>
              <w:rPr>
                <w:sz w:val="24"/>
                <w:szCs w:val="24"/>
              </w:rPr>
              <w:lastRenderedPageBreak/>
              <w:t>ОК 03</w:t>
            </w:r>
          </w:p>
        </w:tc>
        <w:tc>
          <w:tcPr>
            <w:tcW w:w="2886" w:type="pct"/>
            <w:tcBorders>
              <w:top w:val="single" w:sz="4" w:space="0" w:color="000000"/>
              <w:left w:val="single" w:sz="4" w:space="0" w:color="000000"/>
              <w:bottom w:val="single" w:sz="4" w:space="0" w:color="000000"/>
            </w:tcBorders>
            <w:shd w:val="clear" w:color="auto" w:fill="auto"/>
            <w:vAlign w:val="bottom"/>
          </w:tcPr>
          <w:p w14:paraId="114A1F7D" w14:textId="77777777" w:rsidR="00E17AFF" w:rsidRDefault="00E17AFF">
            <w:pPr>
              <w:rPr>
                <w:sz w:val="24"/>
                <w:szCs w:val="24"/>
              </w:rPr>
            </w:pPr>
            <w:r>
              <w:rPr>
                <w:sz w:val="24"/>
                <w:szCs w:val="24"/>
              </w:rPr>
              <w:t>Обчислювальні методи системного аналізу</w:t>
            </w:r>
          </w:p>
          <w:p w14:paraId="63A6BA6D" w14:textId="77777777" w:rsidR="00400EFC" w:rsidRDefault="00526F01">
            <w:pPr>
              <w:rPr>
                <w:sz w:val="24"/>
                <w:szCs w:val="24"/>
              </w:rPr>
            </w:pPr>
            <w:r>
              <w:rPr>
                <w:sz w:val="24"/>
                <w:szCs w:val="24"/>
                <w:highlight w:val="yellow"/>
              </w:rPr>
              <w:t>З</w:t>
            </w:r>
            <w:r w:rsidR="00400EFC" w:rsidRPr="00C069FF">
              <w:rPr>
                <w:sz w:val="24"/>
                <w:szCs w:val="24"/>
                <w:highlight w:val="yellow"/>
              </w:rPr>
              <w:t>астосування системного підходу до аналізу бізнес-процесів, розробка аналітичних моделей</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AD466" w14:textId="77777777" w:rsidR="00E17AFF" w:rsidRPr="00E17AFF" w:rsidRDefault="00E17AFF">
            <w:pPr>
              <w:jc w:val="center"/>
              <w:rPr>
                <w:sz w:val="24"/>
                <w:szCs w:val="24"/>
              </w:rPr>
            </w:pPr>
            <w:r w:rsidRPr="00E17AFF">
              <w:rPr>
                <w:sz w:val="24"/>
                <w:szCs w:val="24"/>
              </w:rPr>
              <w:t>4,5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2F6A3" w14:textId="77777777" w:rsidR="00E17AFF" w:rsidRDefault="00E17AFF">
            <w:pPr>
              <w:jc w:val="center"/>
              <w:rPr>
                <w:sz w:val="24"/>
                <w:szCs w:val="24"/>
              </w:rPr>
            </w:pPr>
            <w:r>
              <w:rPr>
                <w:sz w:val="24"/>
                <w:szCs w:val="24"/>
              </w:rPr>
              <w:t>екз.</w:t>
            </w:r>
          </w:p>
        </w:tc>
      </w:tr>
      <w:tr w:rsidR="00E17AFF" w14:paraId="6209C674" w14:textId="77777777" w:rsidTr="00E17AFF">
        <w:tc>
          <w:tcPr>
            <w:tcW w:w="513" w:type="pct"/>
            <w:tcBorders>
              <w:top w:val="single" w:sz="4" w:space="0" w:color="000000"/>
              <w:left w:val="single" w:sz="4" w:space="0" w:color="000000"/>
              <w:bottom w:val="single" w:sz="4" w:space="0" w:color="000000"/>
            </w:tcBorders>
            <w:shd w:val="clear" w:color="auto" w:fill="auto"/>
          </w:tcPr>
          <w:p w14:paraId="767DC616" w14:textId="77777777" w:rsidR="00E17AFF" w:rsidRDefault="00E17AFF">
            <w:pPr>
              <w:jc w:val="center"/>
              <w:rPr>
                <w:sz w:val="24"/>
                <w:szCs w:val="24"/>
              </w:rPr>
            </w:pPr>
            <w:r>
              <w:rPr>
                <w:sz w:val="24"/>
                <w:szCs w:val="24"/>
              </w:rPr>
              <w:t>ОК 04</w:t>
            </w:r>
          </w:p>
        </w:tc>
        <w:tc>
          <w:tcPr>
            <w:tcW w:w="2886" w:type="pct"/>
            <w:tcBorders>
              <w:top w:val="single" w:sz="4" w:space="0" w:color="000000"/>
              <w:left w:val="single" w:sz="4" w:space="0" w:color="000000"/>
              <w:bottom w:val="single" w:sz="4" w:space="0" w:color="000000"/>
            </w:tcBorders>
            <w:shd w:val="clear" w:color="auto" w:fill="auto"/>
            <w:vAlign w:val="bottom"/>
          </w:tcPr>
          <w:p w14:paraId="5225237E" w14:textId="77777777" w:rsidR="00E17AFF" w:rsidRDefault="00E17AFF">
            <w:pPr>
              <w:rPr>
                <w:sz w:val="24"/>
                <w:szCs w:val="24"/>
              </w:rPr>
            </w:pPr>
            <w:r>
              <w:rPr>
                <w:sz w:val="24"/>
                <w:szCs w:val="24"/>
              </w:rPr>
              <w:t>Теорія управління і прогнозування в складних системах</w:t>
            </w:r>
          </w:p>
          <w:p w14:paraId="75CF6905" w14:textId="77777777" w:rsidR="00400EFC" w:rsidRDefault="00526F01">
            <w:pPr>
              <w:rPr>
                <w:sz w:val="24"/>
                <w:szCs w:val="24"/>
              </w:rPr>
            </w:pPr>
            <w:r>
              <w:rPr>
                <w:sz w:val="24"/>
                <w:szCs w:val="24"/>
                <w:highlight w:val="yellow"/>
              </w:rPr>
              <w:t>У</w:t>
            </w:r>
            <w:r w:rsidR="00400EFC" w:rsidRPr="0020072F">
              <w:rPr>
                <w:sz w:val="24"/>
                <w:szCs w:val="24"/>
                <w:highlight w:val="yellow"/>
              </w:rPr>
              <w:t>правлінські рішення та оптиміз</w:t>
            </w:r>
            <w:r w:rsidR="00400EFC">
              <w:rPr>
                <w:sz w:val="24"/>
                <w:szCs w:val="24"/>
                <w:highlight w:val="yellow"/>
              </w:rPr>
              <w:t>ація</w:t>
            </w:r>
            <w:r w:rsidR="00400EFC" w:rsidRPr="0020072F">
              <w:rPr>
                <w:sz w:val="24"/>
                <w:szCs w:val="24"/>
                <w:highlight w:val="yellow"/>
              </w:rPr>
              <w:t xml:space="preserve"> бізнес-процес</w:t>
            </w:r>
            <w:r w:rsidR="00400EFC">
              <w:rPr>
                <w:sz w:val="24"/>
                <w:szCs w:val="24"/>
                <w:highlight w:val="yellow"/>
              </w:rPr>
              <w:t>ів</w:t>
            </w:r>
            <w:r w:rsidR="00400EFC" w:rsidRPr="0020072F">
              <w:rPr>
                <w:sz w:val="24"/>
                <w:szCs w:val="24"/>
                <w:highlight w:val="yellow"/>
              </w:rPr>
              <w:t xml:space="preserve"> в аптечній сфері</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CD343" w14:textId="77777777" w:rsidR="00E17AFF" w:rsidRPr="00E17AFF" w:rsidRDefault="00E17AFF">
            <w:pPr>
              <w:jc w:val="center"/>
              <w:rPr>
                <w:sz w:val="24"/>
                <w:szCs w:val="24"/>
              </w:rPr>
            </w:pPr>
            <w:r w:rsidRPr="00E17AFF">
              <w:rPr>
                <w:sz w:val="24"/>
                <w:szCs w:val="24"/>
              </w:rPr>
              <w:t>4,5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149" w14:textId="77777777" w:rsidR="00E17AFF" w:rsidRDefault="00E17AFF">
            <w:pPr>
              <w:jc w:val="center"/>
              <w:rPr>
                <w:sz w:val="24"/>
                <w:szCs w:val="24"/>
              </w:rPr>
            </w:pPr>
            <w:r>
              <w:rPr>
                <w:sz w:val="24"/>
                <w:szCs w:val="24"/>
              </w:rPr>
              <w:t>залік</w:t>
            </w:r>
          </w:p>
        </w:tc>
      </w:tr>
      <w:tr w:rsidR="00E17AFF" w14:paraId="3EC39A16"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2C0F3093" w14:textId="77777777" w:rsidR="00E17AFF" w:rsidRDefault="00E17AFF">
            <w:pPr>
              <w:jc w:val="center"/>
              <w:rPr>
                <w:sz w:val="24"/>
                <w:szCs w:val="24"/>
              </w:rPr>
            </w:pPr>
            <w:r>
              <w:rPr>
                <w:sz w:val="24"/>
                <w:szCs w:val="24"/>
              </w:rPr>
              <w:t>ОК 05</w:t>
            </w:r>
          </w:p>
        </w:tc>
        <w:tc>
          <w:tcPr>
            <w:tcW w:w="2886" w:type="pct"/>
            <w:tcBorders>
              <w:top w:val="single" w:sz="4" w:space="0" w:color="000000"/>
              <w:left w:val="single" w:sz="4" w:space="0" w:color="000000"/>
              <w:bottom w:val="single" w:sz="4" w:space="0" w:color="000000"/>
            </w:tcBorders>
            <w:shd w:val="clear" w:color="auto" w:fill="auto"/>
            <w:vAlign w:val="bottom"/>
          </w:tcPr>
          <w:p w14:paraId="5DC74879" w14:textId="77777777" w:rsidR="00E17AFF" w:rsidRDefault="00E17AFF">
            <w:pPr>
              <w:rPr>
                <w:sz w:val="24"/>
                <w:szCs w:val="24"/>
              </w:rPr>
            </w:pPr>
            <w:r>
              <w:rPr>
                <w:sz w:val="24"/>
                <w:szCs w:val="24"/>
              </w:rPr>
              <w:t>Теорія управління і прогнозування в складних системах (курсовий проєкт)</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43854" w14:textId="77777777" w:rsidR="00E17AFF" w:rsidRPr="00E17AFF" w:rsidRDefault="00E17AFF">
            <w:pPr>
              <w:jc w:val="center"/>
              <w:rPr>
                <w:sz w:val="24"/>
                <w:szCs w:val="24"/>
              </w:rPr>
            </w:pPr>
            <w:r w:rsidRPr="00E17AFF">
              <w:rPr>
                <w:sz w:val="24"/>
                <w:szCs w:val="24"/>
              </w:rPr>
              <w:t>1,5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1B759" w14:textId="77777777" w:rsidR="00E17AFF" w:rsidRDefault="00E17AFF">
            <w:pPr>
              <w:jc w:val="center"/>
              <w:rPr>
                <w:sz w:val="24"/>
                <w:szCs w:val="24"/>
              </w:rPr>
            </w:pPr>
            <w:r>
              <w:rPr>
                <w:sz w:val="24"/>
                <w:szCs w:val="24"/>
              </w:rPr>
              <w:t>диф.залік</w:t>
            </w:r>
          </w:p>
        </w:tc>
      </w:tr>
      <w:tr w:rsidR="00E17AFF" w14:paraId="18F6166C"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70FB2624" w14:textId="77777777" w:rsidR="00E17AFF" w:rsidRDefault="00E17AFF">
            <w:pPr>
              <w:jc w:val="center"/>
              <w:rPr>
                <w:sz w:val="24"/>
                <w:szCs w:val="24"/>
              </w:rPr>
            </w:pPr>
            <w:r>
              <w:rPr>
                <w:sz w:val="24"/>
                <w:szCs w:val="24"/>
              </w:rPr>
              <w:t>ОК 06</w:t>
            </w:r>
          </w:p>
        </w:tc>
        <w:tc>
          <w:tcPr>
            <w:tcW w:w="2886" w:type="pct"/>
            <w:tcBorders>
              <w:top w:val="single" w:sz="4" w:space="0" w:color="000000"/>
              <w:left w:val="single" w:sz="4" w:space="0" w:color="000000"/>
              <w:bottom w:val="single" w:sz="4" w:space="0" w:color="000000"/>
            </w:tcBorders>
            <w:shd w:val="clear" w:color="auto" w:fill="auto"/>
            <w:vAlign w:val="bottom"/>
          </w:tcPr>
          <w:p w14:paraId="6DF31F59" w14:textId="77777777" w:rsidR="00E17AFF" w:rsidRDefault="00E17AFF">
            <w:pPr>
              <w:rPr>
                <w:sz w:val="24"/>
                <w:szCs w:val="24"/>
              </w:rPr>
            </w:pPr>
            <w:r>
              <w:rPr>
                <w:sz w:val="24"/>
                <w:szCs w:val="24"/>
              </w:rPr>
              <w:t xml:space="preserve">Інтелектуальні системи підтримки прийняття рішень </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6854E" w14:textId="77777777" w:rsidR="00E17AFF" w:rsidRPr="00E17AFF" w:rsidRDefault="00E17AFF">
            <w:pPr>
              <w:jc w:val="center"/>
              <w:rPr>
                <w:sz w:val="24"/>
                <w:szCs w:val="24"/>
              </w:rPr>
            </w:pPr>
            <w:r w:rsidRPr="00E17AFF">
              <w:rPr>
                <w:sz w:val="24"/>
                <w:szCs w:val="24"/>
              </w:rPr>
              <w:t>4,5-4,5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4D16F" w14:textId="77777777" w:rsidR="00E17AFF" w:rsidRDefault="00E17AFF">
            <w:pPr>
              <w:jc w:val="center"/>
              <w:rPr>
                <w:sz w:val="24"/>
                <w:szCs w:val="24"/>
              </w:rPr>
            </w:pPr>
            <w:r>
              <w:rPr>
                <w:sz w:val="24"/>
                <w:szCs w:val="24"/>
              </w:rPr>
              <w:t>1м.- екз.</w:t>
            </w:r>
          </w:p>
          <w:p w14:paraId="21536FD6" w14:textId="77777777" w:rsidR="00E17AFF" w:rsidRDefault="00E17AFF">
            <w:pPr>
              <w:jc w:val="center"/>
              <w:rPr>
                <w:sz w:val="24"/>
                <w:szCs w:val="24"/>
              </w:rPr>
            </w:pPr>
            <w:r>
              <w:rPr>
                <w:sz w:val="24"/>
                <w:szCs w:val="24"/>
              </w:rPr>
              <w:t>2 м. - залік</w:t>
            </w:r>
          </w:p>
        </w:tc>
      </w:tr>
      <w:tr w:rsidR="00E17AFF" w14:paraId="17733B19"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33C6F11F" w14:textId="77777777" w:rsidR="00E17AFF" w:rsidRDefault="00E17AFF">
            <w:pPr>
              <w:jc w:val="center"/>
              <w:rPr>
                <w:sz w:val="24"/>
                <w:szCs w:val="24"/>
              </w:rPr>
            </w:pPr>
            <w:r>
              <w:rPr>
                <w:sz w:val="24"/>
                <w:szCs w:val="24"/>
              </w:rPr>
              <w:t>ОК 07</w:t>
            </w:r>
          </w:p>
        </w:tc>
        <w:tc>
          <w:tcPr>
            <w:tcW w:w="2886" w:type="pct"/>
            <w:tcBorders>
              <w:top w:val="single" w:sz="4" w:space="0" w:color="000000"/>
              <w:left w:val="single" w:sz="4" w:space="0" w:color="000000"/>
              <w:bottom w:val="single" w:sz="4" w:space="0" w:color="000000"/>
            </w:tcBorders>
            <w:shd w:val="clear" w:color="auto" w:fill="auto"/>
            <w:vAlign w:val="bottom"/>
          </w:tcPr>
          <w:p w14:paraId="721CFB77" w14:textId="77777777" w:rsidR="00E17AFF" w:rsidRDefault="00E17AFF">
            <w:pPr>
              <w:rPr>
                <w:sz w:val="24"/>
                <w:szCs w:val="24"/>
              </w:rPr>
            </w:pPr>
            <w:r>
              <w:rPr>
                <w:sz w:val="24"/>
                <w:szCs w:val="24"/>
              </w:rPr>
              <w:t>Інтелектуальні системи підтримки прийняття рішень (курсовий проєкт)</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EFD3" w14:textId="77777777" w:rsidR="00E17AFF" w:rsidRPr="00E17AFF" w:rsidRDefault="00E17AFF">
            <w:pPr>
              <w:pBdr>
                <w:top w:val="nil"/>
                <w:left w:val="nil"/>
                <w:bottom w:val="nil"/>
                <w:right w:val="nil"/>
                <w:between w:val="nil"/>
              </w:pBdr>
              <w:jc w:val="center"/>
              <w:rPr>
                <w:sz w:val="24"/>
                <w:szCs w:val="24"/>
              </w:rPr>
            </w:pPr>
            <w:r w:rsidRPr="00E17AFF">
              <w:rPr>
                <w:sz w:val="24"/>
                <w:szCs w:val="24"/>
              </w:rPr>
              <w:t>1,5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86B8F" w14:textId="77777777" w:rsidR="00E17AFF" w:rsidRDefault="00E17AFF">
            <w:pPr>
              <w:pBdr>
                <w:top w:val="nil"/>
                <w:left w:val="nil"/>
                <w:bottom w:val="nil"/>
                <w:right w:val="nil"/>
                <w:between w:val="nil"/>
              </w:pBdr>
              <w:jc w:val="center"/>
              <w:rPr>
                <w:sz w:val="24"/>
                <w:szCs w:val="24"/>
              </w:rPr>
            </w:pPr>
            <w:r>
              <w:rPr>
                <w:sz w:val="24"/>
                <w:szCs w:val="24"/>
              </w:rPr>
              <w:t>диф.залік</w:t>
            </w:r>
          </w:p>
        </w:tc>
      </w:tr>
      <w:tr w:rsidR="00E17AFF" w14:paraId="6F0009A8" w14:textId="77777777" w:rsidTr="00E17AFF">
        <w:tc>
          <w:tcPr>
            <w:tcW w:w="513" w:type="pct"/>
            <w:tcBorders>
              <w:top w:val="single" w:sz="4" w:space="0" w:color="000000"/>
              <w:left w:val="single" w:sz="4" w:space="0" w:color="000000"/>
              <w:bottom w:val="single" w:sz="4" w:space="0" w:color="000000"/>
            </w:tcBorders>
            <w:shd w:val="clear" w:color="auto" w:fill="auto"/>
          </w:tcPr>
          <w:p w14:paraId="3AAEE202" w14:textId="77777777" w:rsidR="00E17AFF" w:rsidRDefault="00E17AFF">
            <w:pPr>
              <w:jc w:val="center"/>
              <w:rPr>
                <w:sz w:val="24"/>
                <w:szCs w:val="24"/>
              </w:rPr>
            </w:pPr>
            <w:r>
              <w:rPr>
                <w:sz w:val="24"/>
                <w:szCs w:val="24"/>
              </w:rPr>
              <w:t>ОК 08</w:t>
            </w:r>
          </w:p>
        </w:tc>
        <w:tc>
          <w:tcPr>
            <w:tcW w:w="2886" w:type="pct"/>
            <w:tcBorders>
              <w:top w:val="single" w:sz="4" w:space="0" w:color="000000"/>
              <w:left w:val="single" w:sz="4" w:space="0" w:color="000000"/>
              <w:bottom w:val="single" w:sz="4" w:space="0" w:color="000000"/>
            </w:tcBorders>
            <w:shd w:val="clear" w:color="auto" w:fill="auto"/>
            <w:vAlign w:val="bottom"/>
          </w:tcPr>
          <w:p w14:paraId="62213BD8" w14:textId="77777777" w:rsidR="00E17AFF" w:rsidRDefault="00E17AFF">
            <w:pPr>
              <w:rPr>
                <w:sz w:val="24"/>
                <w:szCs w:val="24"/>
              </w:rPr>
            </w:pPr>
            <w:r>
              <w:rPr>
                <w:sz w:val="24"/>
                <w:szCs w:val="24"/>
              </w:rPr>
              <w:t>Аналіз часових рядів</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1B47F" w14:textId="77777777" w:rsidR="00E17AFF" w:rsidRPr="00E17AFF" w:rsidRDefault="00E17AFF">
            <w:pPr>
              <w:pBdr>
                <w:top w:val="nil"/>
                <w:left w:val="nil"/>
                <w:bottom w:val="nil"/>
                <w:right w:val="nil"/>
                <w:between w:val="nil"/>
              </w:pBdr>
              <w:jc w:val="center"/>
              <w:rPr>
                <w:sz w:val="24"/>
                <w:szCs w:val="24"/>
              </w:rPr>
            </w:pPr>
            <w:r w:rsidRPr="00E17AFF">
              <w:rPr>
                <w:sz w:val="24"/>
                <w:szCs w:val="24"/>
              </w:rPr>
              <w:t>4,5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63C9C" w14:textId="77777777" w:rsidR="00E17AFF" w:rsidRDefault="00E17AFF">
            <w:pPr>
              <w:pBdr>
                <w:top w:val="nil"/>
                <w:left w:val="nil"/>
                <w:bottom w:val="nil"/>
                <w:right w:val="nil"/>
                <w:between w:val="nil"/>
              </w:pBdr>
              <w:jc w:val="center"/>
              <w:rPr>
                <w:sz w:val="24"/>
                <w:szCs w:val="24"/>
              </w:rPr>
            </w:pPr>
            <w:r>
              <w:rPr>
                <w:sz w:val="24"/>
                <w:szCs w:val="24"/>
              </w:rPr>
              <w:t>екз.</w:t>
            </w:r>
          </w:p>
        </w:tc>
      </w:tr>
      <w:tr w:rsidR="00E17AFF" w14:paraId="02E0F1BC" w14:textId="77777777" w:rsidTr="00E17AFF">
        <w:trPr>
          <w:trHeight w:val="536"/>
        </w:trPr>
        <w:tc>
          <w:tcPr>
            <w:tcW w:w="513" w:type="pct"/>
            <w:tcBorders>
              <w:top w:val="single" w:sz="4" w:space="0" w:color="000000"/>
              <w:left w:val="single" w:sz="4" w:space="0" w:color="000000"/>
              <w:bottom w:val="single" w:sz="4" w:space="0" w:color="000000"/>
            </w:tcBorders>
            <w:shd w:val="clear" w:color="auto" w:fill="auto"/>
          </w:tcPr>
          <w:p w14:paraId="6F7F5BD4" w14:textId="77777777" w:rsidR="00E17AFF" w:rsidRDefault="00E17AFF">
            <w:pPr>
              <w:jc w:val="center"/>
              <w:rPr>
                <w:sz w:val="24"/>
                <w:szCs w:val="24"/>
              </w:rPr>
            </w:pPr>
            <w:r>
              <w:rPr>
                <w:sz w:val="24"/>
                <w:szCs w:val="24"/>
              </w:rPr>
              <w:t>ОК 09</w:t>
            </w:r>
          </w:p>
        </w:tc>
        <w:tc>
          <w:tcPr>
            <w:tcW w:w="2886" w:type="pct"/>
            <w:tcBorders>
              <w:top w:val="single" w:sz="4" w:space="0" w:color="000000"/>
              <w:left w:val="single" w:sz="4" w:space="0" w:color="000000"/>
              <w:bottom w:val="single" w:sz="4" w:space="0" w:color="000000"/>
            </w:tcBorders>
            <w:shd w:val="clear" w:color="auto" w:fill="auto"/>
            <w:vAlign w:val="center"/>
          </w:tcPr>
          <w:p w14:paraId="03F2C024" w14:textId="77777777" w:rsidR="00E17AFF" w:rsidRDefault="00E17AFF">
            <w:pPr>
              <w:rPr>
                <w:sz w:val="24"/>
                <w:szCs w:val="24"/>
              </w:rPr>
            </w:pPr>
            <w:r>
              <w:rPr>
                <w:sz w:val="24"/>
                <w:szCs w:val="24"/>
              </w:rPr>
              <w:t>Глибинне навчання в задачах класифікації та генерації даних</w:t>
            </w:r>
          </w:p>
          <w:p w14:paraId="12C1DCC1" w14:textId="77777777" w:rsidR="00400EFC" w:rsidRDefault="00526F01">
            <w:pPr>
              <w:rPr>
                <w:sz w:val="24"/>
                <w:szCs w:val="24"/>
              </w:rPr>
            </w:pPr>
            <w:r>
              <w:rPr>
                <w:sz w:val="24"/>
                <w:szCs w:val="24"/>
                <w:highlight w:val="yellow"/>
              </w:rPr>
              <w:t>І</w:t>
            </w:r>
            <w:r w:rsidR="00400EFC" w:rsidRPr="00C069FF">
              <w:rPr>
                <w:sz w:val="24"/>
                <w:szCs w:val="24"/>
                <w:highlight w:val="yellow"/>
              </w:rPr>
              <w:t>нформаційні технології в аптечному бізнесі</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E8A04" w14:textId="77777777" w:rsidR="00E17AFF" w:rsidRPr="00E17AFF" w:rsidRDefault="00E17AFF">
            <w:pPr>
              <w:jc w:val="center"/>
              <w:rPr>
                <w:sz w:val="24"/>
                <w:szCs w:val="24"/>
              </w:rPr>
            </w:pPr>
            <w:r w:rsidRPr="00E17AFF">
              <w:rPr>
                <w:sz w:val="24"/>
                <w:szCs w:val="24"/>
              </w:rPr>
              <w:t>4,5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1943F" w14:textId="77777777" w:rsidR="00E17AFF" w:rsidRDefault="00E17AFF">
            <w:pPr>
              <w:jc w:val="center"/>
              <w:rPr>
                <w:sz w:val="24"/>
                <w:szCs w:val="24"/>
              </w:rPr>
            </w:pPr>
            <w:r>
              <w:rPr>
                <w:sz w:val="24"/>
                <w:szCs w:val="24"/>
              </w:rPr>
              <w:t>залік</w:t>
            </w:r>
          </w:p>
        </w:tc>
      </w:tr>
      <w:tr w:rsidR="00E17AFF" w14:paraId="49049597" w14:textId="77777777" w:rsidTr="00E17AFF">
        <w:trPr>
          <w:trHeight w:val="536"/>
        </w:trPr>
        <w:tc>
          <w:tcPr>
            <w:tcW w:w="513" w:type="pct"/>
            <w:tcBorders>
              <w:top w:val="single" w:sz="4" w:space="0" w:color="000000"/>
              <w:left w:val="single" w:sz="4" w:space="0" w:color="000000"/>
              <w:bottom w:val="single" w:sz="4" w:space="0" w:color="000000"/>
            </w:tcBorders>
            <w:shd w:val="clear" w:color="auto" w:fill="auto"/>
          </w:tcPr>
          <w:p w14:paraId="0AA6594B" w14:textId="77777777" w:rsidR="00E17AFF" w:rsidRDefault="00E17AFF">
            <w:pPr>
              <w:jc w:val="center"/>
              <w:rPr>
                <w:sz w:val="24"/>
                <w:szCs w:val="24"/>
              </w:rPr>
            </w:pPr>
          </w:p>
        </w:tc>
        <w:tc>
          <w:tcPr>
            <w:tcW w:w="2886" w:type="pct"/>
            <w:tcBorders>
              <w:top w:val="single" w:sz="4" w:space="0" w:color="000000"/>
              <w:left w:val="single" w:sz="4" w:space="0" w:color="000000"/>
              <w:bottom w:val="single" w:sz="4" w:space="0" w:color="000000"/>
            </w:tcBorders>
            <w:shd w:val="clear" w:color="auto" w:fill="auto"/>
            <w:vAlign w:val="center"/>
          </w:tcPr>
          <w:p w14:paraId="2ABC5B3B" w14:textId="77777777" w:rsidR="00E17AFF" w:rsidRPr="00E17AFF" w:rsidRDefault="00E17AFF">
            <w:pPr>
              <w:rPr>
                <w:i/>
                <w:sz w:val="24"/>
                <w:szCs w:val="24"/>
                <w:shd w:val="clear" w:color="auto" w:fill="D9D2E9"/>
              </w:rPr>
            </w:pPr>
            <w:r w:rsidRPr="00E17AFF">
              <w:rPr>
                <w:i/>
                <w:sz w:val="24"/>
                <w:szCs w:val="24"/>
                <w:shd w:val="clear" w:color="auto" w:fill="D9D2E9"/>
              </w:rPr>
              <w:t>Іноземна мова професійного спілкування/Українська мова (для іноземців)</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4ADC2" w14:textId="77777777" w:rsidR="00E17AFF" w:rsidRPr="00E17AFF" w:rsidRDefault="00E17AFF">
            <w:pPr>
              <w:jc w:val="center"/>
              <w:rPr>
                <w:i/>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AB312" w14:textId="77777777" w:rsidR="00E17AFF" w:rsidRPr="00E17AFF" w:rsidRDefault="00E17AFF">
            <w:pPr>
              <w:jc w:val="center"/>
              <w:rPr>
                <w:i/>
                <w:sz w:val="24"/>
                <w:szCs w:val="24"/>
                <w:shd w:val="clear" w:color="auto" w:fill="A4C2F4"/>
              </w:rPr>
            </w:pPr>
            <w:r w:rsidRPr="00E17AFF">
              <w:rPr>
                <w:i/>
                <w:sz w:val="24"/>
                <w:szCs w:val="24"/>
                <w:shd w:val="clear" w:color="auto" w:fill="A4C2F4"/>
              </w:rPr>
              <w:t>залік</w:t>
            </w:r>
          </w:p>
        </w:tc>
      </w:tr>
      <w:tr w:rsidR="00E17AFF" w14:paraId="35E42F72" w14:textId="77777777" w:rsidTr="00E17AFF">
        <w:tc>
          <w:tcPr>
            <w:tcW w:w="513" w:type="pct"/>
            <w:tcBorders>
              <w:top w:val="single" w:sz="4" w:space="0" w:color="000000"/>
              <w:left w:val="single" w:sz="4" w:space="0" w:color="000000"/>
              <w:bottom w:val="single" w:sz="4" w:space="0" w:color="000000"/>
            </w:tcBorders>
            <w:shd w:val="clear" w:color="auto" w:fill="auto"/>
          </w:tcPr>
          <w:p w14:paraId="4FEB8E18" w14:textId="77777777" w:rsidR="00E17AFF" w:rsidRDefault="00E17AFF">
            <w:pPr>
              <w:jc w:val="center"/>
              <w:rPr>
                <w:sz w:val="24"/>
                <w:szCs w:val="24"/>
              </w:rPr>
            </w:pPr>
            <w:r>
              <w:rPr>
                <w:sz w:val="24"/>
                <w:szCs w:val="24"/>
              </w:rPr>
              <w:t>ОК 10</w:t>
            </w:r>
          </w:p>
        </w:tc>
        <w:tc>
          <w:tcPr>
            <w:tcW w:w="2886" w:type="pct"/>
            <w:tcBorders>
              <w:top w:val="single" w:sz="4" w:space="0" w:color="000000"/>
              <w:left w:val="single" w:sz="4" w:space="0" w:color="000000"/>
              <w:bottom w:val="single" w:sz="4" w:space="0" w:color="000000"/>
            </w:tcBorders>
            <w:shd w:val="clear" w:color="auto" w:fill="auto"/>
            <w:vAlign w:val="center"/>
          </w:tcPr>
          <w:p w14:paraId="1AB714C6" w14:textId="77777777" w:rsidR="00E17AFF" w:rsidRDefault="00E17AFF">
            <w:pPr>
              <w:rPr>
                <w:sz w:val="24"/>
                <w:szCs w:val="24"/>
              </w:rPr>
            </w:pPr>
            <w:r>
              <w:rPr>
                <w:sz w:val="24"/>
                <w:szCs w:val="24"/>
              </w:rPr>
              <w:t>Магістерська робота</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4B28A" w14:textId="77777777" w:rsidR="00E17AFF" w:rsidRPr="00E17AFF" w:rsidRDefault="00E17AFF">
            <w:pPr>
              <w:jc w:val="center"/>
              <w:rPr>
                <w:sz w:val="24"/>
                <w:szCs w:val="24"/>
              </w:rPr>
            </w:pPr>
            <w:r w:rsidRPr="00E17AFF">
              <w:rPr>
                <w:sz w:val="24"/>
                <w:szCs w:val="24"/>
              </w:rPr>
              <w:t>18,0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24454" w14:textId="77777777" w:rsidR="00E17AFF" w:rsidRDefault="00E17AFF">
            <w:pPr>
              <w:jc w:val="center"/>
              <w:rPr>
                <w:sz w:val="24"/>
                <w:szCs w:val="24"/>
              </w:rPr>
            </w:pPr>
          </w:p>
        </w:tc>
      </w:tr>
      <w:tr w:rsidR="00E17AFF" w14:paraId="783D1F67" w14:textId="77777777" w:rsidTr="00E17AFF">
        <w:tc>
          <w:tcPr>
            <w:tcW w:w="513" w:type="pct"/>
            <w:tcBorders>
              <w:top w:val="single" w:sz="4" w:space="0" w:color="000000"/>
              <w:left w:val="single" w:sz="4" w:space="0" w:color="000000"/>
              <w:bottom w:val="single" w:sz="4" w:space="0" w:color="000000"/>
            </w:tcBorders>
            <w:shd w:val="clear" w:color="auto" w:fill="auto"/>
          </w:tcPr>
          <w:p w14:paraId="0DFCF598" w14:textId="77777777" w:rsidR="00E17AFF" w:rsidRDefault="00E17AFF">
            <w:pPr>
              <w:jc w:val="center"/>
              <w:rPr>
                <w:sz w:val="24"/>
                <w:szCs w:val="24"/>
              </w:rPr>
            </w:pPr>
            <w:r>
              <w:rPr>
                <w:sz w:val="24"/>
                <w:szCs w:val="24"/>
              </w:rPr>
              <w:t>ОК 11</w:t>
            </w:r>
          </w:p>
        </w:tc>
        <w:tc>
          <w:tcPr>
            <w:tcW w:w="2886" w:type="pct"/>
            <w:tcBorders>
              <w:top w:val="single" w:sz="4" w:space="0" w:color="000000"/>
              <w:left w:val="single" w:sz="4" w:space="0" w:color="000000"/>
              <w:bottom w:val="single" w:sz="4" w:space="0" w:color="000000"/>
            </w:tcBorders>
            <w:shd w:val="clear" w:color="auto" w:fill="auto"/>
            <w:vAlign w:val="bottom"/>
          </w:tcPr>
          <w:p w14:paraId="3C667F24" w14:textId="77777777" w:rsidR="00E17AFF" w:rsidRDefault="00E17AFF">
            <w:pPr>
              <w:rPr>
                <w:sz w:val="24"/>
                <w:szCs w:val="24"/>
              </w:rPr>
            </w:pPr>
            <w:r>
              <w:rPr>
                <w:sz w:val="24"/>
                <w:szCs w:val="24"/>
              </w:rPr>
              <w:t>Науково-дослідна практика</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6763" w14:textId="77777777" w:rsidR="00E17AFF" w:rsidRPr="00E17AFF" w:rsidRDefault="00E17AFF">
            <w:pPr>
              <w:jc w:val="center"/>
              <w:rPr>
                <w:sz w:val="24"/>
                <w:szCs w:val="24"/>
              </w:rPr>
            </w:pPr>
            <w:r w:rsidRPr="00E17AFF">
              <w:rPr>
                <w:sz w:val="24"/>
                <w:szCs w:val="24"/>
              </w:rPr>
              <w:t>12,0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31C9B" w14:textId="77777777" w:rsidR="00E17AFF" w:rsidRDefault="00E17AFF">
            <w:pPr>
              <w:jc w:val="center"/>
              <w:rPr>
                <w:sz w:val="24"/>
                <w:szCs w:val="24"/>
              </w:rPr>
            </w:pPr>
            <w:r>
              <w:rPr>
                <w:sz w:val="24"/>
                <w:szCs w:val="24"/>
              </w:rPr>
              <w:t>диф.залік</w:t>
            </w:r>
          </w:p>
        </w:tc>
      </w:tr>
      <w:tr w:rsidR="00E17AFF" w14:paraId="2DFD5F2D" w14:textId="77777777" w:rsidTr="00E17AFF">
        <w:tc>
          <w:tcPr>
            <w:tcW w:w="513" w:type="pct"/>
            <w:tcBorders>
              <w:top w:val="single" w:sz="4" w:space="0" w:color="000000"/>
              <w:left w:val="single" w:sz="4" w:space="0" w:color="000000"/>
              <w:bottom w:val="single" w:sz="4" w:space="0" w:color="000000"/>
            </w:tcBorders>
            <w:shd w:val="clear" w:color="auto" w:fill="auto"/>
          </w:tcPr>
          <w:p w14:paraId="5BEA9BFE" w14:textId="77777777" w:rsidR="00E17AFF" w:rsidRDefault="00E17AFF">
            <w:pPr>
              <w:rPr>
                <w:sz w:val="24"/>
                <w:szCs w:val="24"/>
              </w:rPr>
            </w:pPr>
          </w:p>
        </w:tc>
        <w:tc>
          <w:tcPr>
            <w:tcW w:w="2886" w:type="pct"/>
            <w:tcBorders>
              <w:top w:val="single" w:sz="4" w:space="0" w:color="000000"/>
              <w:left w:val="single" w:sz="4" w:space="0" w:color="000000"/>
              <w:bottom w:val="single" w:sz="4" w:space="0" w:color="000000"/>
            </w:tcBorders>
            <w:shd w:val="clear" w:color="auto" w:fill="auto"/>
            <w:vAlign w:val="bottom"/>
          </w:tcPr>
          <w:p w14:paraId="526F4433" w14:textId="77777777" w:rsidR="00E17AFF" w:rsidRDefault="00E17AFF">
            <w:pPr>
              <w:jc w:val="center"/>
              <w:rPr>
                <w:sz w:val="24"/>
                <w:szCs w:val="24"/>
              </w:rPr>
            </w:pPr>
            <w:r>
              <w:rPr>
                <w:b/>
                <w:sz w:val="24"/>
                <w:szCs w:val="24"/>
              </w:rPr>
              <w:t>Вибіркові компоненти ОП</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84C12" w14:textId="77777777" w:rsidR="00E17AFF" w:rsidRPr="00E17AFF" w:rsidRDefault="00E17AFF">
            <w:pPr>
              <w:pBdr>
                <w:top w:val="nil"/>
                <w:left w:val="nil"/>
                <w:bottom w:val="nil"/>
                <w:right w:val="nil"/>
                <w:between w:val="nil"/>
              </w:pBdr>
              <w:jc w:val="center"/>
              <w:rPr>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B0577" w14:textId="77777777" w:rsidR="00E17AFF" w:rsidRDefault="00E17AFF">
            <w:pPr>
              <w:pBdr>
                <w:top w:val="nil"/>
                <w:left w:val="nil"/>
                <w:bottom w:val="nil"/>
                <w:right w:val="nil"/>
                <w:between w:val="nil"/>
              </w:pBdr>
              <w:jc w:val="center"/>
              <w:rPr>
                <w:sz w:val="24"/>
                <w:szCs w:val="24"/>
              </w:rPr>
            </w:pPr>
          </w:p>
        </w:tc>
      </w:tr>
      <w:tr w:rsidR="00E17AFF" w14:paraId="1AA16261" w14:textId="77777777" w:rsidTr="00E17AFF">
        <w:tc>
          <w:tcPr>
            <w:tcW w:w="513" w:type="pct"/>
            <w:tcBorders>
              <w:top w:val="single" w:sz="4" w:space="0" w:color="000000"/>
              <w:left w:val="single" w:sz="4" w:space="0" w:color="000000"/>
              <w:bottom w:val="single" w:sz="4" w:space="0" w:color="000000"/>
            </w:tcBorders>
            <w:shd w:val="clear" w:color="auto" w:fill="auto"/>
          </w:tcPr>
          <w:p w14:paraId="6C391CFC" w14:textId="77777777" w:rsidR="00E17AFF" w:rsidRDefault="00E17AFF">
            <w:pPr>
              <w:jc w:val="center"/>
              <w:rPr>
                <w:b/>
                <w:sz w:val="24"/>
                <w:szCs w:val="24"/>
              </w:rPr>
            </w:pPr>
            <w:r>
              <w:rPr>
                <w:sz w:val="24"/>
                <w:szCs w:val="24"/>
              </w:rPr>
              <w:t xml:space="preserve">ВК </w:t>
            </w:r>
          </w:p>
        </w:tc>
        <w:tc>
          <w:tcPr>
            <w:tcW w:w="2886" w:type="pct"/>
            <w:tcBorders>
              <w:top w:val="single" w:sz="4" w:space="0" w:color="000000"/>
              <w:left w:val="single" w:sz="4" w:space="0" w:color="000000"/>
              <w:bottom w:val="single" w:sz="4" w:space="0" w:color="000000"/>
            </w:tcBorders>
            <w:shd w:val="clear" w:color="auto" w:fill="auto"/>
            <w:vAlign w:val="bottom"/>
          </w:tcPr>
          <w:p w14:paraId="6619CF01" w14:textId="77777777" w:rsidR="00E17AFF" w:rsidRDefault="00E17AFF">
            <w:pPr>
              <w:jc w:val="both"/>
              <w:rPr>
                <w:i/>
              </w:rPr>
            </w:pPr>
            <w:r>
              <w:rPr>
                <w:sz w:val="24"/>
                <w:szCs w:val="24"/>
              </w:rPr>
              <w:t>Вибіркові дисципліни з числа тих, що запропоновано кафедрою, факультетом та/або університетом для магістерських програм</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74317" w14:textId="77777777" w:rsidR="00E17AFF" w:rsidRPr="00E17AFF" w:rsidRDefault="00E17AFF">
            <w:pPr>
              <w:pBdr>
                <w:top w:val="nil"/>
                <w:left w:val="nil"/>
                <w:bottom w:val="nil"/>
                <w:right w:val="nil"/>
                <w:between w:val="nil"/>
              </w:pBdr>
              <w:jc w:val="center"/>
              <w:rPr>
                <w:b/>
                <w:sz w:val="24"/>
                <w:szCs w:val="24"/>
              </w:rPr>
            </w:pPr>
            <w:r w:rsidRPr="00E17AFF">
              <w:rPr>
                <w:b/>
                <w:sz w:val="24"/>
                <w:szCs w:val="24"/>
              </w:rPr>
              <w:t>24</w:t>
            </w:r>
          </w:p>
          <w:p w14:paraId="08458826" w14:textId="77777777" w:rsidR="00E17AFF" w:rsidRPr="00E17AFF" w:rsidRDefault="00E17AFF">
            <w:pPr>
              <w:pBdr>
                <w:top w:val="nil"/>
                <w:left w:val="nil"/>
                <w:bottom w:val="nil"/>
                <w:right w:val="nil"/>
                <w:between w:val="nil"/>
              </w:pBdr>
              <w:jc w:val="center"/>
              <w:rPr>
                <w:b/>
                <w:sz w:val="24"/>
                <w:szCs w:val="24"/>
              </w:rPr>
            </w:pPr>
            <w:r w:rsidRPr="00E17AFF">
              <w:rPr>
                <w:b/>
                <w:sz w:val="24"/>
                <w:szCs w:val="24"/>
              </w:rPr>
              <w:t>3-6-3</w:t>
            </w:r>
          </w:p>
          <w:p w14:paraId="6E84D585" w14:textId="77777777" w:rsidR="00E17AFF" w:rsidRPr="00E17AFF" w:rsidRDefault="00E17AFF">
            <w:pPr>
              <w:pBdr>
                <w:top w:val="nil"/>
                <w:left w:val="nil"/>
                <w:bottom w:val="nil"/>
                <w:right w:val="nil"/>
                <w:between w:val="nil"/>
              </w:pBdr>
              <w:jc w:val="center"/>
              <w:rPr>
                <w:b/>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04699" w14:textId="77777777" w:rsidR="00E17AFF" w:rsidRDefault="00E17AFF">
            <w:pPr>
              <w:jc w:val="center"/>
              <w:rPr>
                <w:sz w:val="24"/>
                <w:szCs w:val="24"/>
              </w:rPr>
            </w:pPr>
          </w:p>
        </w:tc>
      </w:tr>
      <w:tr w:rsidR="00E17AFF" w14:paraId="598B6139"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3C47F463" w14:textId="77777777" w:rsidR="00E17AFF" w:rsidRDefault="00E17AFF">
            <w:pPr>
              <w:jc w:val="center"/>
              <w:rPr>
                <w:i/>
                <w:sz w:val="24"/>
                <w:szCs w:val="24"/>
              </w:rPr>
            </w:pPr>
          </w:p>
        </w:tc>
        <w:tc>
          <w:tcPr>
            <w:tcW w:w="2886" w:type="pct"/>
            <w:tcBorders>
              <w:top w:val="single" w:sz="4" w:space="0" w:color="000000"/>
              <w:left w:val="single" w:sz="4" w:space="0" w:color="000000"/>
              <w:bottom w:val="single" w:sz="4" w:space="0" w:color="000000"/>
            </w:tcBorders>
            <w:shd w:val="clear" w:color="auto" w:fill="auto"/>
            <w:vAlign w:val="bottom"/>
          </w:tcPr>
          <w:p w14:paraId="2F7748F1" w14:textId="77777777" w:rsidR="00E17AFF" w:rsidRDefault="00E17AFF">
            <w:pPr>
              <w:rPr>
                <w:sz w:val="24"/>
                <w:szCs w:val="24"/>
              </w:rPr>
            </w:pPr>
            <w:r>
              <w:rPr>
                <w:sz w:val="24"/>
                <w:szCs w:val="24"/>
              </w:rPr>
              <w:t>Разом за обов’язковою частиною</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60A43" w14:textId="77777777" w:rsidR="00E17AFF" w:rsidRDefault="00E17AFF">
            <w:pPr>
              <w:pBdr>
                <w:top w:val="nil"/>
                <w:left w:val="nil"/>
                <w:bottom w:val="nil"/>
                <w:right w:val="nil"/>
                <w:between w:val="nil"/>
              </w:pBdr>
              <w:jc w:val="center"/>
              <w:rPr>
                <w:sz w:val="24"/>
                <w:szCs w:val="24"/>
              </w:rPr>
            </w:pPr>
            <w:r>
              <w:rPr>
                <w:sz w:val="24"/>
                <w:szCs w:val="24"/>
              </w:rPr>
              <w:t>66</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47578" w14:textId="77777777" w:rsidR="00E17AFF" w:rsidRDefault="00E17AFF">
            <w:pPr>
              <w:pBdr>
                <w:top w:val="nil"/>
                <w:left w:val="nil"/>
                <w:bottom w:val="nil"/>
                <w:right w:val="nil"/>
                <w:between w:val="nil"/>
              </w:pBdr>
              <w:jc w:val="center"/>
              <w:rPr>
                <w:sz w:val="24"/>
                <w:szCs w:val="24"/>
              </w:rPr>
            </w:pPr>
          </w:p>
        </w:tc>
      </w:tr>
      <w:tr w:rsidR="00E17AFF" w14:paraId="3ECC204B"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531D9F5F" w14:textId="77777777" w:rsidR="00E17AFF" w:rsidRDefault="00E17AFF">
            <w:pPr>
              <w:rPr>
                <w:i/>
                <w:sz w:val="24"/>
                <w:szCs w:val="24"/>
              </w:rPr>
            </w:pPr>
          </w:p>
        </w:tc>
        <w:tc>
          <w:tcPr>
            <w:tcW w:w="2886" w:type="pct"/>
            <w:tcBorders>
              <w:top w:val="single" w:sz="4" w:space="0" w:color="000000"/>
              <w:left w:val="single" w:sz="4" w:space="0" w:color="000000"/>
              <w:bottom w:val="single" w:sz="4" w:space="0" w:color="000000"/>
            </w:tcBorders>
            <w:shd w:val="clear" w:color="auto" w:fill="auto"/>
            <w:vAlign w:val="bottom"/>
          </w:tcPr>
          <w:p w14:paraId="3277ED48" w14:textId="77777777" w:rsidR="00E17AFF" w:rsidRDefault="00E17AFF">
            <w:pPr>
              <w:rPr>
                <w:sz w:val="24"/>
                <w:szCs w:val="24"/>
              </w:rPr>
            </w:pPr>
            <w:r>
              <w:rPr>
                <w:sz w:val="24"/>
                <w:szCs w:val="24"/>
              </w:rPr>
              <w:t xml:space="preserve">Разом за вибірковою частиною </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6C0F8" w14:textId="77777777" w:rsidR="00E17AFF" w:rsidRDefault="00E17AFF">
            <w:pPr>
              <w:pBdr>
                <w:top w:val="nil"/>
                <w:left w:val="nil"/>
                <w:bottom w:val="nil"/>
                <w:right w:val="nil"/>
                <w:between w:val="nil"/>
              </w:pBdr>
              <w:jc w:val="center"/>
              <w:rPr>
                <w:sz w:val="24"/>
                <w:szCs w:val="24"/>
              </w:rPr>
            </w:pPr>
            <w:r>
              <w:rPr>
                <w:sz w:val="24"/>
                <w:szCs w:val="24"/>
              </w:rPr>
              <w:t>24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5AD74" w14:textId="77777777" w:rsidR="00E17AFF" w:rsidRDefault="00E17AFF">
            <w:pPr>
              <w:pBdr>
                <w:top w:val="nil"/>
                <w:left w:val="nil"/>
                <w:bottom w:val="nil"/>
                <w:right w:val="nil"/>
                <w:between w:val="nil"/>
              </w:pBdr>
              <w:jc w:val="center"/>
              <w:rPr>
                <w:sz w:val="24"/>
                <w:szCs w:val="24"/>
              </w:rPr>
            </w:pPr>
          </w:p>
        </w:tc>
      </w:tr>
      <w:tr w:rsidR="00E17AFF" w14:paraId="1EE0DAFD" w14:textId="77777777" w:rsidTr="00E17AFF">
        <w:tc>
          <w:tcPr>
            <w:tcW w:w="513" w:type="pct"/>
            <w:tcBorders>
              <w:top w:val="single" w:sz="4" w:space="0" w:color="000000"/>
              <w:left w:val="single" w:sz="4" w:space="0" w:color="000000"/>
              <w:bottom w:val="single" w:sz="4" w:space="0" w:color="000000"/>
            </w:tcBorders>
            <w:shd w:val="clear" w:color="auto" w:fill="auto"/>
            <w:vAlign w:val="center"/>
          </w:tcPr>
          <w:p w14:paraId="37FFBF7A" w14:textId="77777777" w:rsidR="00E17AFF" w:rsidRDefault="00E17AFF">
            <w:pPr>
              <w:jc w:val="center"/>
              <w:rPr>
                <w:i/>
                <w:sz w:val="24"/>
                <w:szCs w:val="24"/>
              </w:rPr>
            </w:pPr>
          </w:p>
        </w:tc>
        <w:tc>
          <w:tcPr>
            <w:tcW w:w="2886" w:type="pct"/>
            <w:tcBorders>
              <w:top w:val="single" w:sz="4" w:space="0" w:color="000000"/>
              <w:left w:val="single" w:sz="4" w:space="0" w:color="000000"/>
              <w:bottom w:val="single" w:sz="4" w:space="0" w:color="000000"/>
            </w:tcBorders>
            <w:shd w:val="clear" w:color="auto" w:fill="auto"/>
          </w:tcPr>
          <w:p w14:paraId="69618A2D" w14:textId="77777777" w:rsidR="00E17AFF" w:rsidRDefault="00E17AFF">
            <w:pPr>
              <w:pBdr>
                <w:top w:val="nil"/>
                <w:left w:val="nil"/>
                <w:bottom w:val="nil"/>
                <w:right w:val="nil"/>
                <w:between w:val="nil"/>
              </w:pBdr>
              <w:rPr>
                <w:sz w:val="24"/>
                <w:szCs w:val="24"/>
              </w:rPr>
            </w:pPr>
            <w:r>
              <w:rPr>
                <w:b/>
                <w:sz w:val="24"/>
                <w:szCs w:val="24"/>
              </w:rPr>
              <w:t>Разом за програмою</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EDEE6" w14:textId="77777777" w:rsidR="00E17AFF" w:rsidRDefault="00E17AFF">
            <w:pPr>
              <w:pBdr>
                <w:top w:val="nil"/>
                <w:left w:val="nil"/>
                <w:bottom w:val="nil"/>
                <w:right w:val="nil"/>
                <w:between w:val="nil"/>
              </w:pBdr>
              <w:jc w:val="center"/>
              <w:rPr>
                <w:sz w:val="24"/>
                <w:szCs w:val="24"/>
              </w:rPr>
            </w:pPr>
            <w:r>
              <w:rPr>
                <w:sz w:val="24"/>
                <w:szCs w:val="24"/>
              </w:rPr>
              <w:t>90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A15BE" w14:textId="77777777" w:rsidR="00E17AFF" w:rsidRDefault="00E17AFF">
            <w:pPr>
              <w:pBdr>
                <w:top w:val="nil"/>
                <w:left w:val="nil"/>
                <w:bottom w:val="nil"/>
                <w:right w:val="nil"/>
                <w:between w:val="nil"/>
              </w:pBdr>
              <w:jc w:val="center"/>
              <w:rPr>
                <w:sz w:val="24"/>
                <w:szCs w:val="24"/>
              </w:rPr>
            </w:pPr>
          </w:p>
        </w:tc>
      </w:tr>
    </w:tbl>
    <w:p w14:paraId="333DE1E5" w14:textId="77777777" w:rsidR="004717AF" w:rsidRDefault="004717AF">
      <w:pPr>
        <w:shd w:val="clear" w:color="auto" w:fill="FFFFFF"/>
        <w:jc w:val="center"/>
        <w:rPr>
          <w:b/>
          <w:sz w:val="24"/>
          <w:szCs w:val="24"/>
        </w:rPr>
      </w:pPr>
    </w:p>
    <w:p w14:paraId="680FDAB1" w14:textId="77777777" w:rsidR="004717AF" w:rsidRDefault="004717AF">
      <w:pPr>
        <w:shd w:val="clear" w:color="auto" w:fill="FFFFFF"/>
        <w:jc w:val="center"/>
        <w:rPr>
          <w:b/>
          <w:sz w:val="24"/>
          <w:szCs w:val="24"/>
        </w:rPr>
      </w:pPr>
    </w:p>
    <w:p w14:paraId="4345A399" w14:textId="77777777" w:rsidR="004717AF" w:rsidRDefault="004717AF">
      <w:pPr>
        <w:shd w:val="clear" w:color="auto" w:fill="FFFFFF"/>
        <w:jc w:val="center"/>
        <w:rPr>
          <w:b/>
          <w:sz w:val="24"/>
          <w:szCs w:val="24"/>
        </w:rPr>
      </w:pPr>
    </w:p>
    <w:p w14:paraId="61A2029E" w14:textId="77777777" w:rsidR="004717AF" w:rsidRDefault="004717AF">
      <w:pPr>
        <w:shd w:val="clear" w:color="auto" w:fill="FFFFFF"/>
        <w:jc w:val="center"/>
        <w:rPr>
          <w:b/>
          <w:sz w:val="24"/>
          <w:szCs w:val="24"/>
        </w:rPr>
      </w:pPr>
    </w:p>
    <w:p w14:paraId="1F4B3FAB" w14:textId="77777777" w:rsidR="004717AF" w:rsidRDefault="004717AF">
      <w:pPr>
        <w:shd w:val="clear" w:color="auto" w:fill="FFFFFF"/>
        <w:jc w:val="center"/>
        <w:rPr>
          <w:b/>
          <w:sz w:val="24"/>
          <w:szCs w:val="24"/>
        </w:rPr>
      </w:pPr>
    </w:p>
    <w:p w14:paraId="24D6358D" w14:textId="77777777" w:rsidR="004717AF" w:rsidRDefault="002A4B70">
      <w:pPr>
        <w:rPr>
          <w:b/>
          <w:sz w:val="24"/>
          <w:szCs w:val="24"/>
        </w:rPr>
      </w:pPr>
      <w:r>
        <w:br w:type="page"/>
      </w:r>
    </w:p>
    <w:p w14:paraId="48D11F10" w14:textId="77777777" w:rsidR="004717AF" w:rsidRDefault="004717AF">
      <w:pPr>
        <w:shd w:val="clear" w:color="auto" w:fill="FFFFFF"/>
        <w:jc w:val="center"/>
        <w:rPr>
          <w:b/>
          <w:sz w:val="24"/>
          <w:szCs w:val="24"/>
        </w:rPr>
      </w:pPr>
      <w:bookmarkStart w:id="2" w:name="_heading=h.1fob9te" w:colFirst="0" w:colLast="0"/>
      <w:bookmarkEnd w:id="2"/>
    </w:p>
    <w:p w14:paraId="19A19589" w14:textId="77777777" w:rsidR="004717AF" w:rsidRDefault="002A4B70">
      <w:pPr>
        <w:shd w:val="clear" w:color="auto" w:fill="FFFFFF"/>
        <w:jc w:val="center"/>
        <w:rPr>
          <w:b/>
          <w:sz w:val="24"/>
          <w:szCs w:val="24"/>
        </w:rPr>
      </w:pPr>
      <w:r>
        <w:rPr>
          <w:b/>
          <w:sz w:val="24"/>
          <w:szCs w:val="24"/>
        </w:rPr>
        <w:t>2.2. Структурно-логічна схема освітньої програми</w:t>
      </w:r>
    </w:p>
    <w:p w14:paraId="66F271BF" w14:textId="77777777" w:rsidR="004717AF" w:rsidRDefault="004717AF">
      <w:pPr>
        <w:shd w:val="clear" w:color="auto" w:fill="FFFFFF"/>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05"/>
        <w:gridCol w:w="1481"/>
        <w:gridCol w:w="2411"/>
        <w:gridCol w:w="1631"/>
        <w:gridCol w:w="235"/>
        <w:gridCol w:w="1341"/>
        <w:gridCol w:w="235"/>
        <w:gridCol w:w="1428"/>
      </w:tblGrid>
      <w:tr w:rsidR="00D3704C" w:rsidRPr="00D3704C" w14:paraId="472B33F5" w14:textId="77777777" w:rsidTr="00D3704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2A970" w14:textId="77777777" w:rsidR="00D3704C" w:rsidRPr="00D3704C" w:rsidRDefault="00D3704C" w:rsidP="00D3704C">
            <w:pPr>
              <w:jc w:val="center"/>
              <w:rPr>
                <w:b/>
                <w:sz w:val="24"/>
                <w:szCs w:val="24"/>
                <w:lang w:val="ru-RU"/>
              </w:rPr>
            </w:pPr>
          </w:p>
        </w:tc>
      </w:tr>
      <w:tr w:rsidR="00D3704C" w:rsidRPr="00D3704C" w14:paraId="7A26CABD" w14:textId="77777777" w:rsidTr="00D3704C">
        <w:trPr>
          <w:trHeight w:val="11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52B06" w14:textId="77777777" w:rsidR="003552C4" w:rsidRPr="00D3704C" w:rsidRDefault="00D3704C" w:rsidP="00D3704C">
            <w:pPr>
              <w:jc w:val="center"/>
              <w:rPr>
                <w:b/>
                <w:sz w:val="24"/>
                <w:szCs w:val="24"/>
                <w:lang w:val="ru-RU"/>
              </w:rPr>
            </w:pPr>
            <w:r w:rsidRPr="00D3704C">
              <w:rPr>
                <w:b/>
                <w:bCs/>
                <w:sz w:val="24"/>
                <w:szCs w:val="24"/>
                <w:lang w:val="ru-RU"/>
              </w:rPr>
              <w:t>1  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hideMark/>
          </w:tcPr>
          <w:p w14:paraId="2D006A09" w14:textId="77777777" w:rsidR="00333816" w:rsidRDefault="00333816" w:rsidP="00333816">
            <w:pPr>
              <w:rPr>
                <w:sz w:val="24"/>
                <w:szCs w:val="24"/>
                <w:highlight w:val="yellow"/>
              </w:rPr>
            </w:pPr>
            <w:r>
              <w:rPr>
                <w:sz w:val="24"/>
                <w:szCs w:val="24"/>
                <w:highlight w:val="yellow"/>
              </w:rPr>
              <w:t>А</w:t>
            </w:r>
            <w:r w:rsidRPr="00C069FF">
              <w:rPr>
                <w:sz w:val="24"/>
                <w:szCs w:val="24"/>
                <w:highlight w:val="yellow"/>
              </w:rPr>
              <w:t xml:space="preserve">наліз продажів та маркетингових стратегій, </w:t>
            </w:r>
          </w:p>
          <w:p w14:paraId="03F0A17B" w14:textId="77777777" w:rsidR="003552C4" w:rsidRPr="00D3704C" w:rsidRDefault="00333816" w:rsidP="00333816">
            <w:pPr>
              <w:jc w:val="center"/>
              <w:rPr>
                <w:b/>
                <w:sz w:val="24"/>
                <w:szCs w:val="24"/>
                <w:lang w:val="ru-RU"/>
              </w:rPr>
            </w:pPr>
            <w:r>
              <w:rPr>
                <w:sz w:val="24"/>
                <w:szCs w:val="24"/>
                <w:highlight w:val="yellow"/>
              </w:rPr>
              <w:t>Ф</w:t>
            </w:r>
            <w:r w:rsidRPr="00C069FF">
              <w:rPr>
                <w:sz w:val="24"/>
                <w:szCs w:val="24"/>
                <w:highlight w:val="yellow"/>
              </w:rPr>
              <w:t>інансовий аналіз та управління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FA6BA" w14:textId="77777777" w:rsidR="003552C4" w:rsidRPr="00D3704C" w:rsidRDefault="00D3704C" w:rsidP="00D3704C">
            <w:pPr>
              <w:jc w:val="center"/>
              <w:rPr>
                <w:b/>
                <w:sz w:val="24"/>
                <w:szCs w:val="24"/>
                <w:lang w:val="ru-RU"/>
              </w:rPr>
            </w:pPr>
            <w:r w:rsidRPr="00D3704C">
              <w:rPr>
                <w:b/>
                <w:bCs/>
                <w:sz w:val="24"/>
                <w:szCs w:val="24"/>
                <w:lang w:val="ru-RU"/>
              </w:rPr>
              <w:t>Іноземна мова професійного спілкування/Українська мова (для іноземців)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735C0C80" w14:textId="77777777" w:rsidR="00D3704C" w:rsidRPr="00D3704C" w:rsidRDefault="00D3704C" w:rsidP="00D3704C">
            <w:pPr>
              <w:jc w:val="center"/>
              <w:rPr>
                <w:b/>
                <w:sz w:val="24"/>
                <w:szCs w:val="24"/>
                <w:lang w:val="ru-RU"/>
              </w:rPr>
            </w:pPr>
            <w:r w:rsidRPr="00D3704C">
              <w:rPr>
                <w:b/>
                <w:bCs/>
                <w:sz w:val="24"/>
                <w:szCs w:val="24"/>
                <w:lang w:val="ru-RU"/>
              </w:rPr>
              <w:t>Інтелектуальні системи підтримки прийняття рішень</w:t>
            </w:r>
          </w:p>
          <w:p w14:paraId="2D589006" w14:textId="77777777" w:rsidR="00D3704C" w:rsidRPr="00D3704C" w:rsidRDefault="00D3704C" w:rsidP="00D3704C">
            <w:pPr>
              <w:jc w:val="center"/>
              <w:rPr>
                <w:b/>
                <w:sz w:val="24"/>
                <w:szCs w:val="24"/>
                <w:lang w:val="ru-RU"/>
              </w:rPr>
            </w:pPr>
            <w:r w:rsidRPr="00D3704C">
              <w:rPr>
                <w:b/>
                <w:sz w:val="24"/>
                <w:szCs w:val="24"/>
                <w:lang w:val="ru-RU"/>
              </w:rPr>
              <w:br/>
            </w:r>
            <w:r w:rsidRPr="00D3704C">
              <w:rPr>
                <w:b/>
                <w:sz w:val="24"/>
                <w:szCs w:val="24"/>
                <w:lang w:val="ru-RU"/>
              </w:rPr>
              <w:br/>
            </w:r>
            <w:r w:rsidRPr="00D3704C">
              <w:rPr>
                <w:b/>
                <w:sz w:val="24"/>
                <w:szCs w:val="24"/>
                <w:lang w:val="ru-RU"/>
              </w:rPr>
              <w:br/>
            </w:r>
            <w:r w:rsidRPr="00D3704C">
              <w:rPr>
                <w:b/>
                <w:sz w:val="24"/>
                <w:szCs w:val="24"/>
                <w:lang w:val="ru-RU"/>
              </w:rPr>
              <w:br/>
            </w:r>
            <w:r w:rsidRPr="00D3704C">
              <w:rPr>
                <w:b/>
                <w:sz w:val="24"/>
                <w:szCs w:val="24"/>
                <w:lang w:val="ru-RU"/>
              </w:rPr>
              <w:br/>
            </w:r>
            <w:r w:rsidRPr="00D3704C">
              <w:rPr>
                <w:b/>
                <w:sz w:val="24"/>
                <w:szCs w:val="24"/>
                <w:lang w:val="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A0408"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9762E" w14:textId="77777777" w:rsidR="003552C4" w:rsidRPr="00D3704C" w:rsidRDefault="00D3704C" w:rsidP="00D3704C">
            <w:pPr>
              <w:jc w:val="center"/>
              <w:rPr>
                <w:b/>
                <w:sz w:val="24"/>
                <w:szCs w:val="24"/>
                <w:lang w:val="ru-RU"/>
              </w:rPr>
            </w:pPr>
            <w:r>
              <w:rPr>
                <w:sz w:val="24"/>
                <w:szCs w:val="24"/>
                <w:highlight w:val="yellow"/>
              </w:rPr>
              <w:t>У</w:t>
            </w:r>
            <w:r w:rsidRPr="0020072F">
              <w:rPr>
                <w:sz w:val="24"/>
                <w:szCs w:val="24"/>
                <w:highlight w:val="yellow"/>
              </w:rPr>
              <w:t>правлінські рішення та оптиміз</w:t>
            </w:r>
            <w:r>
              <w:rPr>
                <w:sz w:val="24"/>
                <w:szCs w:val="24"/>
                <w:highlight w:val="yellow"/>
              </w:rPr>
              <w:t>ація</w:t>
            </w:r>
            <w:r w:rsidRPr="0020072F">
              <w:rPr>
                <w:sz w:val="24"/>
                <w:szCs w:val="24"/>
                <w:highlight w:val="yellow"/>
              </w:rPr>
              <w:t xml:space="preserve"> бізнес-процес</w:t>
            </w:r>
            <w:r>
              <w:rPr>
                <w:sz w:val="24"/>
                <w:szCs w:val="24"/>
                <w:highlight w:val="yellow"/>
              </w:rPr>
              <w:t>ів</w:t>
            </w:r>
            <w:r w:rsidRPr="0020072F">
              <w:rPr>
                <w:sz w:val="24"/>
                <w:szCs w:val="24"/>
                <w:highlight w:val="yellow"/>
              </w:rPr>
              <w:t xml:space="preserve"> в аптечній сфері</w:t>
            </w:r>
            <w:r w:rsidRPr="00D3704C">
              <w:rPr>
                <w:b/>
                <w:sz w:val="24"/>
                <w:szCs w:val="24"/>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7A34A"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3205342" w14:textId="77777777" w:rsidR="003552C4" w:rsidRPr="00D3704C" w:rsidRDefault="00333816" w:rsidP="00D3704C">
            <w:pPr>
              <w:jc w:val="center"/>
              <w:rPr>
                <w:b/>
                <w:sz w:val="24"/>
                <w:szCs w:val="24"/>
                <w:lang w:val="ru-RU"/>
              </w:rPr>
            </w:pPr>
            <w:r>
              <w:rPr>
                <w:sz w:val="24"/>
                <w:szCs w:val="24"/>
                <w:highlight w:val="yellow"/>
              </w:rPr>
              <w:t>Р</w:t>
            </w:r>
            <w:r w:rsidRPr="00C069FF">
              <w:rPr>
                <w:sz w:val="24"/>
                <w:szCs w:val="24"/>
                <w:highlight w:val="yellow"/>
              </w:rPr>
              <w:t>егуляторні вимоги та етика в аптечному бізнесі</w:t>
            </w:r>
          </w:p>
        </w:tc>
      </w:tr>
      <w:tr w:rsidR="00D3704C" w:rsidRPr="00D3704C" w14:paraId="360AF375" w14:textId="77777777" w:rsidTr="00D3704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CA49B" w14:textId="77777777" w:rsidR="00D3704C" w:rsidRPr="00D3704C" w:rsidRDefault="00D3704C" w:rsidP="00D3704C">
            <w:pPr>
              <w:jc w:val="center"/>
              <w:rPr>
                <w:b/>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83902B" w14:textId="77777777" w:rsidR="00D3704C" w:rsidRPr="00D3704C" w:rsidRDefault="00D3704C" w:rsidP="00D3704C">
            <w:pPr>
              <w:jc w:val="center"/>
              <w:rPr>
                <w:b/>
                <w:sz w:val="24"/>
                <w:szCs w:val="24"/>
                <w:lang w:val="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EB4DD" w14:textId="77777777" w:rsidR="00D3704C" w:rsidRPr="00D3704C" w:rsidRDefault="00D3704C" w:rsidP="00D3704C">
            <w:pPr>
              <w:jc w:val="center"/>
              <w:rPr>
                <w:b/>
                <w:sz w:val="24"/>
                <w:szCs w:val="24"/>
                <w:lang w:val="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AD43B2" w14:textId="77777777" w:rsidR="00D3704C" w:rsidRPr="00D3704C" w:rsidRDefault="00D3704C" w:rsidP="00D3704C">
            <w:pPr>
              <w:jc w:val="center"/>
              <w:rPr>
                <w:b/>
                <w:sz w:val="24"/>
                <w:szCs w:val="24"/>
                <w:lang w:val="ru-RU"/>
              </w:rPr>
            </w:pPr>
          </w:p>
        </w:tc>
      </w:tr>
      <w:tr w:rsidR="00D3704C" w:rsidRPr="00D3704C" w14:paraId="70B6768B" w14:textId="77777777" w:rsidTr="00D3704C">
        <w:trPr>
          <w:trHeight w:val="4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AA9A4" w14:textId="77777777" w:rsidR="003552C4" w:rsidRPr="00D3704C" w:rsidRDefault="00D3704C" w:rsidP="00D3704C">
            <w:pPr>
              <w:jc w:val="center"/>
              <w:rPr>
                <w:b/>
                <w:sz w:val="24"/>
                <w:szCs w:val="24"/>
                <w:lang w:val="ru-RU"/>
              </w:rPr>
            </w:pPr>
            <w:r w:rsidRPr="00D3704C">
              <w:rPr>
                <w:b/>
                <w:bCs/>
                <w:sz w:val="24"/>
                <w:szCs w:val="24"/>
                <w:lang w:val="ru-RU"/>
              </w:rPr>
              <w:t>2  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8BAE620" w14:textId="77777777" w:rsidR="003552C4" w:rsidRPr="00D3704C" w:rsidRDefault="00D3704C" w:rsidP="00D3704C">
            <w:pPr>
              <w:jc w:val="center"/>
              <w:rPr>
                <w:b/>
                <w:sz w:val="24"/>
                <w:szCs w:val="24"/>
                <w:lang w:val="ru-RU"/>
              </w:rPr>
            </w:pPr>
            <w:r w:rsidRPr="00D3704C">
              <w:rPr>
                <w:b/>
                <w:bCs/>
                <w:sz w:val="24"/>
                <w:szCs w:val="24"/>
                <w:lang w:val="ru-RU"/>
              </w:rPr>
              <w:t>Аналіз часових рядів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B2288" w14:textId="77777777" w:rsidR="00D3704C" w:rsidRPr="00D3704C" w:rsidRDefault="00D3704C" w:rsidP="00D3704C">
            <w:pPr>
              <w:jc w:val="center"/>
              <w:rPr>
                <w:b/>
                <w:sz w:val="24"/>
                <w:szCs w:val="24"/>
                <w:lang w:val="ru-RU"/>
              </w:rPr>
            </w:pPr>
            <w:r w:rsidRPr="00D3704C">
              <w:rPr>
                <w:b/>
                <w:bCs/>
                <w:sz w:val="24"/>
                <w:szCs w:val="24"/>
                <w:lang w:val="ru-RU"/>
              </w:rPr>
              <w:t>Курсовий проєкт</w:t>
            </w:r>
          </w:p>
          <w:p w14:paraId="3D088B21" w14:textId="77777777" w:rsidR="003552C4" w:rsidRPr="00D3704C" w:rsidRDefault="00D3704C" w:rsidP="00D3704C">
            <w:pPr>
              <w:jc w:val="center"/>
              <w:rPr>
                <w:b/>
                <w:sz w:val="24"/>
                <w:szCs w:val="24"/>
                <w:lang w:val="ru-RU"/>
              </w:rPr>
            </w:pPr>
            <w:r w:rsidRPr="00D3704C">
              <w:rPr>
                <w:b/>
                <w:bCs/>
                <w:sz w:val="24"/>
                <w:szCs w:val="24"/>
                <w:lang w:val="ru-RU"/>
              </w:rPr>
              <w:t>«</w:t>
            </w:r>
            <w:r w:rsidRPr="0020072F">
              <w:rPr>
                <w:sz w:val="24"/>
                <w:szCs w:val="24"/>
                <w:highlight w:val="yellow"/>
              </w:rPr>
              <w:t>Бізнес аналітика аптечної справи</w:t>
            </w:r>
            <w:r w:rsidRPr="00D3704C">
              <w:rPr>
                <w:b/>
                <w:bCs/>
                <w:sz w:val="24"/>
                <w:szCs w:val="24"/>
                <w:lang w:val="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CE5505"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0671A"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75A01274" w14:textId="77777777" w:rsidR="003552C4" w:rsidRPr="00D3704C" w:rsidRDefault="00D3704C" w:rsidP="00D3704C">
            <w:pPr>
              <w:jc w:val="center"/>
              <w:rPr>
                <w:b/>
                <w:sz w:val="24"/>
                <w:szCs w:val="24"/>
                <w:lang w:val="ru-RU"/>
              </w:rPr>
            </w:pPr>
            <w:r>
              <w:rPr>
                <w:sz w:val="24"/>
                <w:szCs w:val="24"/>
                <w:highlight w:val="yellow"/>
              </w:rPr>
              <w:t>З</w:t>
            </w:r>
            <w:r w:rsidRPr="00C069FF">
              <w:rPr>
                <w:sz w:val="24"/>
                <w:szCs w:val="24"/>
                <w:highlight w:val="yellow"/>
              </w:rPr>
              <w:t>астосування системного підходу до аналізу бізнес-процесів, розробка аналітичних моделей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0ED52"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6DCD1BF5" w14:textId="77777777" w:rsidR="003552C4" w:rsidRPr="00D3704C" w:rsidRDefault="00D3704C" w:rsidP="00D3704C">
            <w:pPr>
              <w:jc w:val="center"/>
              <w:rPr>
                <w:b/>
                <w:sz w:val="24"/>
                <w:szCs w:val="24"/>
                <w:lang w:val="ru-RU"/>
              </w:rPr>
            </w:pPr>
            <w:r>
              <w:rPr>
                <w:sz w:val="24"/>
                <w:szCs w:val="24"/>
                <w:highlight w:val="yellow"/>
              </w:rPr>
              <w:t>І</w:t>
            </w:r>
            <w:r w:rsidRPr="00C069FF">
              <w:rPr>
                <w:sz w:val="24"/>
                <w:szCs w:val="24"/>
                <w:highlight w:val="yellow"/>
              </w:rPr>
              <w:t>нформаційні технології в аптечному бізнесі</w:t>
            </w:r>
          </w:p>
        </w:tc>
      </w:tr>
      <w:tr w:rsidR="00D3704C" w:rsidRPr="00D3704C" w14:paraId="394D5A28" w14:textId="77777777" w:rsidTr="00D3704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EAC1B" w14:textId="77777777" w:rsidR="00D3704C" w:rsidRPr="00D3704C" w:rsidRDefault="00D3704C" w:rsidP="00D3704C">
            <w:pPr>
              <w:jc w:val="center"/>
              <w:rPr>
                <w:b/>
                <w:sz w:val="24"/>
                <w:szCs w:val="24"/>
                <w:lang w:val="ru-RU"/>
              </w:rPr>
            </w:pPr>
          </w:p>
        </w:tc>
      </w:tr>
      <w:tr w:rsidR="00D3704C" w:rsidRPr="00D3704C" w14:paraId="12DB6204" w14:textId="77777777" w:rsidTr="00D3704C">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87BE8" w14:textId="77777777" w:rsidR="003552C4" w:rsidRPr="00D3704C" w:rsidRDefault="00D3704C" w:rsidP="00D3704C">
            <w:pPr>
              <w:jc w:val="center"/>
              <w:rPr>
                <w:b/>
                <w:sz w:val="24"/>
                <w:szCs w:val="24"/>
                <w:lang w:val="ru-RU"/>
              </w:rPr>
            </w:pPr>
            <w:r w:rsidRPr="00D3704C">
              <w:rPr>
                <w:b/>
                <w:bCs/>
                <w:sz w:val="24"/>
                <w:szCs w:val="24"/>
                <w:lang w:val="ru-RU"/>
              </w:rPr>
              <w:t>3 семестр</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66924"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14:paraId="62FC7F90" w14:textId="77777777" w:rsidR="003552C4" w:rsidRPr="00D3704C" w:rsidRDefault="00D3704C" w:rsidP="00D3704C">
            <w:pPr>
              <w:jc w:val="center"/>
              <w:rPr>
                <w:b/>
                <w:sz w:val="24"/>
                <w:szCs w:val="24"/>
                <w:lang w:val="ru-RU"/>
              </w:rPr>
            </w:pPr>
            <w:r w:rsidRPr="00D3704C">
              <w:rPr>
                <w:b/>
                <w:bCs/>
                <w:sz w:val="24"/>
                <w:szCs w:val="24"/>
                <w:lang w:val="ru-RU"/>
              </w:rPr>
              <w:t>Переддипломна практика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6B053" w14:textId="77777777" w:rsidR="00D3704C" w:rsidRPr="00D3704C" w:rsidRDefault="00D3704C" w:rsidP="00D3704C">
            <w:pPr>
              <w:jc w:val="center"/>
              <w:rPr>
                <w:b/>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vAlign w:val="center"/>
            <w:hideMark/>
          </w:tcPr>
          <w:p w14:paraId="7A972109" w14:textId="77777777" w:rsidR="003552C4" w:rsidRPr="00D3704C" w:rsidRDefault="00D3704C" w:rsidP="00D3704C">
            <w:pPr>
              <w:jc w:val="center"/>
              <w:rPr>
                <w:b/>
                <w:sz w:val="24"/>
                <w:szCs w:val="24"/>
                <w:lang w:val="ru-RU"/>
              </w:rPr>
            </w:pPr>
            <w:r w:rsidRPr="00D3704C">
              <w:rPr>
                <w:b/>
                <w:bCs/>
                <w:sz w:val="24"/>
                <w:szCs w:val="24"/>
                <w:lang w:val="ru-RU"/>
              </w:rPr>
              <w:t>Магістерська робота</w:t>
            </w:r>
          </w:p>
        </w:tc>
      </w:tr>
    </w:tbl>
    <w:p w14:paraId="054BDDCB" w14:textId="77777777" w:rsidR="00D3704C" w:rsidRPr="00D3704C" w:rsidRDefault="00D3704C" w:rsidP="00D3704C">
      <w:pPr>
        <w:jc w:val="center"/>
        <w:rPr>
          <w:b/>
          <w:sz w:val="24"/>
          <w:szCs w:val="24"/>
          <w:lang w:val="ru-RU"/>
        </w:rPr>
      </w:pPr>
    </w:p>
    <w:p w14:paraId="4A8859E9" w14:textId="77777777" w:rsidR="004717AF" w:rsidRDefault="004717AF">
      <w:pPr>
        <w:jc w:val="center"/>
        <w:rPr>
          <w:b/>
          <w:sz w:val="24"/>
          <w:szCs w:val="24"/>
        </w:rPr>
      </w:pPr>
    </w:p>
    <w:p w14:paraId="6BEE1D14" w14:textId="77777777" w:rsidR="004717AF" w:rsidRDefault="002A4B70">
      <w:pPr>
        <w:rPr>
          <w:b/>
          <w:sz w:val="24"/>
          <w:szCs w:val="24"/>
        </w:rPr>
      </w:pPr>
      <w:r>
        <w:br w:type="page"/>
      </w:r>
    </w:p>
    <w:p w14:paraId="28DE7583" w14:textId="77777777" w:rsidR="004717AF" w:rsidRDefault="004717AF">
      <w:pPr>
        <w:jc w:val="center"/>
        <w:rPr>
          <w:b/>
          <w:sz w:val="24"/>
          <w:szCs w:val="24"/>
        </w:rPr>
      </w:pPr>
    </w:p>
    <w:p w14:paraId="794EF622" w14:textId="77777777" w:rsidR="004717AF" w:rsidRDefault="002A4B70">
      <w:pPr>
        <w:jc w:val="center"/>
        <w:rPr>
          <w:b/>
          <w:sz w:val="24"/>
          <w:szCs w:val="24"/>
        </w:rPr>
      </w:pPr>
      <w:r>
        <w:rPr>
          <w:b/>
          <w:sz w:val="24"/>
          <w:szCs w:val="24"/>
        </w:rPr>
        <w:t xml:space="preserve">3 Форми атестації здобувачів вищої освіти </w:t>
      </w:r>
    </w:p>
    <w:p w14:paraId="6545647F" w14:textId="77777777" w:rsidR="004717AF" w:rsidRDefault="004717AF">
      <w:pPr>
        <w:jc w:val="center"/>
        <w:rPr>
          <w:sz w:val="24"/>
          <w:szCs w:val="24"/>
        </w:rPr>
      </w:pPr>
    </w:p>
    <w:tbl>
      <w:tblPr>
        <w:tblStyle w:val="aff2"/>
        <w:tblW w:w="9627" w:type="dxa"/>
        <w:tblInd w:w="-125" w:type="dxa"/>
        <w:tblLayout w:type="fixed"/>
        <w:tblLook w:val="0000" w:firstRow="0" w:lastRow="0" w:firstColumn="0" w:lastColumn="0" w:noHBand="0" w:noVBand="0"/>
      </w:tblPr>
      <w:tblGrid>
        <w:gridCol w:w="3217"/>
        <w:gridCol w:w="6410"/>
      </w:tblGrid>
      <w:tr w:rsidR="004717AF" w14:paraId="35E6CF4A" w14:textId="77777777">
        <w:tc>
          <w:tcPr>
            <w:tcW w:w="3217" w:type="dxa"/>
            <w:tcBorders>
              <w:top w:val="single" w:sz="4" w:space="0" w:color="000000"/>
              <w:left w:val="single" w:sz="4" w:space="0" w:color="000000"/>
              <w:bottom w:val="single" w:sz="4" w:space="0" w:color="000000"/>
            </w:tcBorders>
            <w:shd w:val="clear" w:color="auto" w:fill="auto"/>
          </w:tcPr>
          <w:p w14:paraId="322D3694" w14:textId="77777777" w:rsidR="004717AF" w:rsidRDefault="002A4B70">
            <w:pPr>
              <w:ind w:firstLine="5"/>
              <w:rPr>
                <w:b/>
                <w:sz w:val="24"/>
                <w:szCs w:val="24"/>
              </w:rPr>
            </w:pPr>
            <w:r>
              <w:rPr>
                <w:b/>
                <w:sz w:val="24"/>
                <w:szCs w:val="24"/>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0B938876" w14:textId="77777777" w:rsidR="004717AF" w:rsidRDefault="002A4B70">
            <w:pPr>
              <w:rPr>
                <w:sz w:val="24"/>
                <w:szCs w:val="24"/>
              </w:rPr>
            </w:pPr>
            <w:r>
              <w:rPr>
                <w:sz w:val="24"/>
                <w:szCs w:val="24"/>
              </w:rPr>
              <w:t>Атестація здійснюється у формі публічного захисту кваліфікаційної роботи.</w:t>
            </w:r>
          </w:p>
        </w:tc>
      </w:tr>
      <w:tr w:rsidR="004717AF" w14:paraId="7F882EB2" w14:textId="77777777">
        <w:tc>
          <w:tcPr>
            <w:tcW w:w="3217" w:type="dxa"/>
            <w:tcBorders>
              <w:top w:val="single" w:sz="4" w:space="0" w:color="000000"/>
              <w:left w:val="single" w:sz="4" w:space="0" w:color="000000"/>
              <w:bottom w:val="single" w:sz="4" w:space="0" w:color="000000"/>
            </w:tcBorders>
            <w:shd w:val="clear" w:color="auto" w:fill="auto"/>
          </w:tcPr>
          <w:p w14:paraId="72AB1B1A" w14:textId="77777777" w:rsidR="004717AF" w:rsidRDefault="002A4B70">
            <w:pPr>
              <w:ind w:firstLine="5"/>
              <w:rPr>
                <w:b/>
                <w:sz w:val="24"/>
                <w:szCs w:val="24"/>
              </w:rPr>
            </w:pPr>
            <w:r>
              <w:rPr>
                <w:b/>
                <w:sz w:val="24"/>
                <w:szCs w:val="24"/>
              </w:rPr>
              <w:t>Вимоги до кваліфікаційної роботи</w:t>
            </w:r>
          </w:p>
          <w:p w14:paraId="293BB0C1" w14:textId="77777777" w:rsidR="004717AF" w:rsidRDefault="004717AF">
            <w:pPr>
              <w:ind w:firstLine="5"/>
              <w:rPr>
                <w:b/>
                <w:sz w:val="24"/>
                <w:szCs w:val="24"/>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1F89CC6" w14:textId="77777777" w:rsidR="004717AF" w:rsidRDefault="002A4B70">
            <w:pPr>
              <w:widowControl/>
              <w:pBdr>
                <w:top w:val="nil"/>
                <w:left w:val="nil"/>
                <w:bottom w:val="nil"/>
                <w:right w:val="nil"/>
                <w:between w:val="nil"/>
              </w:pBdr>
              <w:ind w:firstLine="283"/>
              <w:jc w:val="both"/>
              <w:rPr>
                <w:color w:val="000000"/>
                <w:sz w:val="24"/>
                <w:szCs w:val="24"/>
              </w:rPr>
            </w:pPr>
            <w:r>
              <w:rPr>
                <w:color w:val="000000"/>
                <w:sz w:val="24"/>
                <w:szCs w:val="24"/>
              </w:rPr>
              <w:t>Кваліфікаційна робота повинна передбачати розв’язання складної задачі дослідницького та/або інноваційного характеру у сфері системного аналізу.</w:t>
            </w:r>
          </w:p>
          <w:p w14:paraId="69A34EC4" w14:textId="77777777" w:rsidR="004717AF" w:rsidRDefault="002A4B70">
            <w:pPr>
              <w:widowControl/>
              <w:pBdr>
                <w:top w:val="nil"/>
                <w:left w:val="nil"/>
                <w:bottom w:val="nil"/>
                <w:right w:val="nil"/>
                <w:between w:val="nil"/>
              </w:pBdr>
              <w:ind w:firstLine="283"/>
              <w:jc w:val="both"/>
              <w:rPr>
                <w:color w:val="000000"/>
                <w:sz w:val="24"/>
                <w:szCs w:val="24"/>
              </w:rPr>
            </w:pPr>
            <w:r>
              <w:rPr>
                <w:color w:val="000000"/>
                <w:sz w:val="24"/>
                <w:szCs w:val="24"/>
              </w:rPr>
              <w:t xml:space="preserve">Кваліфікаційна робота не повинна містити академічного плагіату, фабрикації, фальсифікації. </w:t>
            </w:r>
          </w:p>
          <w:p w14:paraId="39119257" w14:textId="77777777" w:rsidR="004717AF" w:rsidRDefault="002A4B70">
            <w:pPr>
              <w:widowControl/>
              <w:pBdr>
                <w:top w:val="nil"/>
                <w:left w:val="nil"/>
                <w:bottom w:val="nil"/>
                <w:right w:val="nil"/>
                <w:between w:val="nil"/>
              </w:pBdr>
              <w:ind w:firstLine="283"/>
              <w:jc w:val="both"/>
              <w:rPr>
                <w:color w:val="000000"/>
                <w:sz w:val="24"/>
                <w:szCs w:val="24"/>
              </w:rPr>
            </w:pPr>
            <w:r>
              <w:rPr>
                <w:color w:val="000000"/>
                <w:sz w:val="24"/>
                <w:szCs w:val="24"/>
              </w:rPr>
              <w:t>Кваліфікаційна робота має бути оприлюднена шляхом розміщення  в репозитарії НУ “Запорізька політехніка”</w:t>
            </w:r>
          </w:p>
          <w:p w14:paraId="7227E4FA" w14:textId="77777777" w:rsidR="004717AF" w:rsidRDefault="002A4B70">
            <w:pPr>
              <w:ind w:firstLine="9"/>
              <w:jc w:val="both"/>
              <w:rPr>
                <w:sz w:val="24"/>
                <w:szCs w:val="24"/>
              </w:rPr>
            </w:pPr>
            <w:r>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4717AF" w14:paraId="7C003FD4" w14:textId="77777777">
        <w:tc>
          <w:tcPr>
            <w:tcW w:w="3217" w:type="dxa"/>
            <w:tcBorders>
              <w:top w:val="single" w:sz="4" w:space="0" w:color="000000"/>
              <w:left w:val="single" w:sz="4" w:space="0" w:color="000000"/>
              <w:bottom w:val="single" w:sz="4" w:space="0" w:color="000000"/>
            </w:tcBorders>
            <w:shd w:val="clear" w:color="auto" w:fill="auto"/>
          </w:tcPr>
          <w:p w14:paraId="267467D0" w14:textId="77777777" w:rsidR="004717AF" w:rsidRDefault="002A4B70">
            <w:pPr>
              <w:ind w:firstLine="5"/>
              <w:rPr>
                <w:b/>
                <w:sz w:val="24"/>
                <w:szCs w:val="24"/>
              </w:rPr>
            </w:pPr>
            <w:r>
              <w:rPr>
                <w:b/>
                <w:sz w:val="24"/>
                <w:szCs w:val="24"/>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ABF67DC" w14:textId="77777777" w:rsidR="004717AF" w:rsidRDefault="004717AF">
            <w:pPr>
              <w:rPr>
                <w:sz w:val="24"/>
                <w:szCs w:val="24"/>
              </w:rPr>
            </w:pPr>
          </w:p>
        </w:tc>
      </w:tr>
      <w:tr w:rsidR="004717AF" w14:paraId="319B7B98" w14:textId="77777777">
        <w:tc>
          <w:tcPr>
            <w:tcW w:w="3217" w:type="dxa"/>
            <w:tcBorders>
              <w:top w:val="single" w:sz="4" w:space="0" w:color="000000"/>
              <w:left w:val="single" w:sz="4" w:space="0" w:color="000000"/>
              <w:bottom w:val="single" w:sz="4" w:space="0" w:color="000000"/>
            </w:tcBorders>
            <w:shd w:val="clear" w:color="auto" w:fill="auto"/>
          </w:tcPr>
          <w:p w14:paraId="309DB136" w14:textId="77777777" w:rsidR="004717AF" w:rsidRDefault="002A4B70">
            <w:pPr>
              <w:ind w:firstLine="5"/>
              <w:rPr>
                <w:b/>
                <w:sz w:val="24"/>
                <w:szCs w:val="24"/>
              </w:rPr>
            </w:pPr>
            <w:r>
              <w:rPr>
                <w:b/>
                <w:sz w:val="24"/>
                <w:szCs w:val="24"/>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2CA42E93" w14:textId="77777777" w:rsidR="004717AF" w:rsidRDefault="004717AF">
            <w:pPr>
              <w:ind w:firstLine="375"/>
              <w:rPr>
                <w:sz w:val="24"/>
                <w:szCs w:val="24"/>
              </w:rPr>
            </w:pPr>
          </w:p>
        </w:tc>
      </w:tr>
    </w:tbl>
    <w:p w14:paraId="34E146EB" w14:textId="77777777" w:rsidR="004717AF" w:rsidRDefault="004717AF">
      <w:pPr>
        <w:jc w:val="center"/>
        <w:rPr>
          <w:sz w:val="24"/>
          <w:szCs w:val="24"/>
        </w:rPr>
      </w:pPr>
    </w:p>
    <w:p w14:paraId="416A70E6" w14:textId="77777777" w:rsidR="004717AF" w:rsidRDefault="002A4B70">
      <w:pPr>
        <w:jc w:val="center"/>
        <w:rPr>
          <w:b/>
          <w:sz w:val="24"/>
          <w:szCs w:val="24"/>
        </w:rPr>
      </w:pPr>
      <w:r>
        <w:rPr>
          <w:b/>
          <w:sz w:val="24"/>
          <w:szCs w:val="24"/>
        </w:rPr>
        <w:t>4. Матриця відповідності програмних компетентностей та компонентів освітньої програми</w:t>
      </w:r>
    </w:p>
    <w:p w14:paraId="2B7A04FE" w14:textId="77777777" w:rsidR="004717AF" w:rsidRDefault="004717AF">
      <w:pPr>
        <w:jc w:val="center"/>
        <w:rPr>
          <w:sz w:val="24"/>
          <w:szCs w:val="24"/>
        </w:rPr>
      </w:pPr>
    </w:p>
    <w:tbl>
      <w:tblPr>
        <w:tblStyle w:val="aff3"/>
        <w:tblW w:w="98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2939"/>
        <w:gridCol w:w="544"/>
        <w:gridCol w:w="546"/>
        <w:gridCol w:w="547"/>
        <w:gridCol w:w="547"/>
        <w:gridCol w:w="547"/>
        <w:gridCol w:w="547"/>
        <w:gridCol w:w="547"/>
        <w:gridCol w:w="547"/>
        <w:gridCol w:w="547"/>
        <w:gridCol w:w="547"/>
        <w:gridCol w:w="543"/>
      </w:tblGrid>
      <w:tr w:rsidR="004717AF" w14:paraId="7E5EE829" w14:textId="77777777" w:rsidTr="00333816">
        <w:trPr>
          <w:cantSplit/>
          <w:trHeight w:val="1134"/>
        </w:trPr>
        <w:tc>
          <w:tcPr>
            <w:tcW w:w="919" w:type="dxa"/>
            <w:shd w:val="clear" w:color="auto" w:fill="auto"/>
          </w:tcPr>
          <w:p w14:paraId="031E4B29" w14:textId="77777777" w:rsidR="004717AF" w:rsidRDefault="004717AF">
            <w:pPr>
              <w:jc w:val="center"/>
              <w:rPr>
                <w:sz w:val="24"/>
                <w:szCs w:val="24"/>
              </w:rPr>
            </w:pPr>
          </w:p>
        </w:tc>
        <w:tc>
          <w:tcPr>
            <w:tcW w:w="2939" w:type="dxa"/>
            <w:shd w:val="clear" w:color="auto" w:fill="auto"/>
          </w:tcPr>
          <w:p w14:paraId="3C3610ED" w14:textId="77777777" w:rsidR="004717AF" w:rsidRDefault="004717AF">
            <w:pPr>
              <w:widowControl/>
              <w:pBdr>
                <w:top w:val="nil"/>
                <w:left w:val="nil"/>
                <w:bottom w:val="nil"/>
                <w:right w:val="nil"/>
                <w:between w:val="nil"/>
              </w:pBdr>
              <w:rPr>
                <w:sz w:val="24"/>
                <w:szCs w:val="24"/>
              </w:rPr>
            </w:pPr>
          </w:p>
        </w:tc>
        <w:tc>
          <w:tcPr>
            <w:tcW w:w="544" w:type="dxa"/>
            <w:shd w:val="clear" w:color="auto" w:fill="auto"/>
            <w:textDirection w:val="btLr"/>
          </w:tcPr>
          <w:p w14:paraId="01343450" w14:textId="77777777" w:rsidR="004717AF" w:rsidRDefault="002A4B70" w:rsidP="00333816">
            <w:pPr>
              <w:ind w:left="113" w:right="113"/>
              <w:jc w:val="center"/>
              <w:rPr>
                <w:b/>
                <w:sz w:val="24"/>
                <w:szCs w:val="24"/>
              </w:rPr>
            </w:pPr>
            <w:r>
              <w:rPr>
                <w:b/>
                <w:sz w:val="24"/>
                <w:szCs w:val="24"/>
              </w:rPr>
              <w:t>ОК01</w:t>
            </w:r>
          </w:p>
        </w:tc>
        <w:tc>
          <w:tcPr>
            <w:tcW w:w="546" w:type="dxa"/>
            <w:shd w:val="clear" w:color="auto" w:fill="auto"/>
            <w:textDirection w:val="btLr"/>
          </w:tcPr>
          <w:p w14:paraId="4AC78DDF" w14:textId="77777777" w:rsidR="004717AF" w:rsidRDefault="002A4B70" w:rsidP="00333816">
            <w:pPr>
              <w:ind w:left="113" w:right="113"/>
              <w:jc w:val="center"/>
              <w:rPr>
                <w:b/>
                <w:sz w:val="24"/>
                <w:szCs w:val="24"/>
              </w:rPr>
            </w:pPr>
            <w:r>
              <w:rPr>
                <w:b/>
                <w:sz w:val="24"/>
                <w:szCs w:val="24"/>
              </w:rPr>
              <w:t>ОК02</w:t>
            </w:r>
          </w:p>
        </w:tc>
        <w:tc>
          <w:tcPr>
            <w:tcW w:w="547" w:type="dxa"/>
            <w:shd w:val="clear" w:color="auto" w:fill="auto"/>
            <w:textDirection w:val="btLr"/>
          </w:tcPr>
          <w:p w14:paraId="649A6F50" w14:textId="77777777" w:rsidR="004717AF" w:rsidRDefault="002A4B70" w:rsidP="00333816">
            <w:pPr>
              <w:ind w:left="113" w:right="113"/>
              <w:jc w:val="center"/>
              <w:rPr>
                <w:b/>
                <w:sz w:val="24"/>
                <w:szCs w:val="24"/>
              </w:rPr>
            </w:pPr>
            <w:r>
              <w:rPr>
                <w:b/>
                <w:sz w:val="24"/>
                <w:szCs w:val="24"/>
              </w:rPr>
              <w:t>ОК03</w:t>
            </w:r>
          </w:p>
        </w:tc>
        <w:tc>
          <w:tcPr>
            <w:tcW w:w="547" w:type="dxa"/>
            <w:shd w:val="clear" w:color="auto" w:fill="auto"/>
            <w:textDirection w:val="btLr"/>
          </w:tcPr>
          <w:p w14:paraId="13AD4A6C" w14:textId="77777777" w:rsidR="004717AF" w:rsidRDefault="002A4B70" w:rsidP="00333816">
            <w:pPr>
              <w:ind w:left="113" w:right="113"/>
              <w:jc w:val="center"/>
              <w:rPr>
                <w:b/>
                <w:sz w:val="24"/>
                <w:szCs w:val="24"/>
              </w:rPr>
            </w:pPr>
            <w:r>
              <w:rPr>
                <w:b/>
                <w:sz w:val="24"/>
                <w:szCs w:val="24"/>
              </w:rPr>
              <w:t>ОК04</w:t>
            </w:r>
          </w:p>
        </w:tc>
        <w:tc>
          <w:tcPr>
            <w:tcW w:w="547" w:type="dxa"/>
            <w:shd w:val="clear" w:color="auto" w:fill="auto"/>
            <w:textDirection w:val="btLr"/>
          </w:tcPr>
          <w:p w14:paraId="7A0CDC76" w14:textId="77777777" w:rsidR="004717AF" w:rsidRDefault="002A4B70" w:rsidP="00333816">
            <w:pPr>
              <w:ind w:left="113" w:right="113"/>
              <w:jc w:val="center"/>
              <w:rPr>
                <w:b/>
                <w:sz w:val="24"/>
                <w:szCs w:val="24"/>
              </w:rPr>
            </w:pPr>
            <w:r>
              <w:rPr>
                <w:b/>
                <w:sz w:val="24"/>
                <w:szCs w:val="24"/>
              </w:rPr>
              <w:t>ОК05</w:t>
            </w:r>
          </w:p>
        </w:tc>
        <w:tc>
          <w:tcPr>
            <w:tcW w:w="547" w:type="dxa"/>
            <w:shd w:val="clear" w:color="auto" w:fill="auto"/>
            <w:textDirection w:val="btLr"/>
          </w:tcPr>
          <w:p w14:paraId="5A7282CB" w14:textId="77777777" w:rsidR="004717AF" w:rsidRDefault="002A4B70" w:rsidP="00333816">
            <w:pPr>
              <w:ind w:left="113" w:right="113"/>
              <w:jc w:val="center"/>
              <w:rPr>
                <w:b/>
                <w:sz w:val="24"/>
                <w:szCs w:val="24"/>
              </w:rPr>
            </w:pPr>
            <w:r>
              <w:rPr>
                <w:b/>
                <w:sz w:val="24"/>
                <w:szCs w:val="24"/>
              </w:rPr>
              <w:t>ОК06</w:t>
            </w:r>
          </w:p>
        </w:tc>
        <w:tc>
          <w:tcPr>
            <w:tcW w:w="547" w:type="dxa"/>
            <w:shd w:val="clear" w:color="auto" w:fill="auto"/>
            <w:textDirection w:val="btLr"/>
          </w:tcPr>
          <w:p w14:paraId="76107D2F" w14:textId="77777777" w:rsidR="004717AF" w:rsidRDefault="002A4B70" w:rsidP="00333816">
            <w:pPr>
              <w:ind w:left="113" w:right="113"/>
              <w:jc w:val="center"/>
              <w:rPr>
                <w:b/>
                <w:sz w:val="24"/>
                <w:szCs w:val="24"/>
              </w:rPr>
            </w:pPr>
            <w:r>
              <w:rPr>
                <w:b/>
                <w:sz w:val="24"/>
                <w:szCs w:val="24"/>
              </w:rPr>
              <w:t>ОК07</w:t>
            </w:r>
          </w:p>
        </w:tc>
        <w:tc>
          <w:tcPr>
            <w:tcW w:w="547" w:type="dxa"/>
            <w:shd w:val="clear" w:color="auto" w:fill="auto"/>
            <w:textDirection w:val="btLr"/>
          </w:tcPr>
          <w:p w14:paraId="719F734D" w14:textId="77777777" w:rsidR="004717AF" w:rsidRDefault="002A4B70" w:rsidP="00333816">
            <w:pPr>
              <w:ind w:left="113" w:right="113"/>
              <w:jc w:val="center"/>
              <w:rPr>
                <w:b/>
                <w:sz w:val="24"/>
                <w:szCs w:val="24"/>
              </w:rPr>
            </w:pPr>
            <w:r>
              <w:rPr>
                <w:b/>
                <w:sz w:val="24"/>
                <w:szCs w:val="24"/>
              </w:rPr>
              <w:t>ОК08</w:t>
            </w:r>
          </w:p>
        </w:tc>
        <w:tc>
          <w:tcPr>
            <w:tcW w:w="547" w:type="dxa"/>
            <w:shd w:val="clear" w:color="auto" w:fill="auto"/>
            <w:textDirection w:val="btLr"/>
          </w:tcPr>
          <w:p w14:paraId="0D173B4D" w14:textId="77777777" w:rsidR="004717AF" w:rsidRDefault="002A4B70" w:rsidP="00333816">
            <w:pPr>
              <w:ind w:left="113" w:right="113"/>
              <w:jc w:val="center"/>
              <w:rPr>
                <w:b/>
                <w:sz w:val="24"/>
                <w:szCs w:val="24"/>
              </w:rPr>
            </w:pPr>
            <w:r>
              <w:rPr>
                <w:b/>
                <w:sz w:val="24"/>
                <w:szCs w:val="24"/>
              </w:rPr>
              <w:t>ОК09</w:t>
            </w:r>
          </w:p>
        </w:tc>
        <w:tc>
          <w:tcPr>
            <w:tcW w:w="547" w:type="dxa"/>
            <w:shd w:val="clear" w:color="auto" w:fill="auto"/>
            <w:textDirection w:val="btLr"/>
          </w:tcPr>
          <w:p w14:paraId="4F4AA2DB" w14:textId="77777777" w:rsidR="004717AF" w:rsidRDefault="002A4B70" w:rsidP="00333816">
            <w:pPr>
              <w:ind w:left="113" w:right="113"/>
              <w:jc w:val="center"/>
              <w:rPr>
                <w:b/>
                <w:sz w:val="24"/>
                <w:szCs w:val="24"/>
              </w:rPr>
            </w:pPr>
            <w:r>
              <w:rPr>
                <w:b/>
                <w:sz w:val="24"/>
                <w:szCs w:val="24"/>
              </w:rPr>
              <w:t>ОК10</w:t>
            </w:r>
          </w:p>
        </w:tc>
        <w:tc>
          <w:tcPr>
            <w:tcW w:w="543" w:type="dxa"/>
            <w:shd w:val="clear" w:color="auto" w:fill="auto"/>
            <w:textDirection w:val="btLr"/>
          </w:tcPr>
          <w:p w14:paraId="7D569A00" w14:textId="77777777" w:rsidR="004717AF" w:rsidRDefault="002A4B70" w:rsidP="00333816">
            <w:pPr>
              <w:ind w:left="113" w:right="113"/>
              <w:jc w:val="center"/>
              <w:rPr>
                <w:b/>
                <w:sz w:val="24"/>
                <w:szCs w:val="24"/>
              </w:rPr>
            </w:pPr>
            <w:r>
              <w:rPr>
                <w:b/>
                <w:sz w:val="24"/>
                <w:szCs w:val="24"/>
              </w:rPr>
              <w:t>ОК11</w:t>
            </w:r>
          </w:p>
        </w:tc>
      </w:tr>
      <w:tr w:rsidR="004717AF" w14:paraId="27248E4D" w14:textId="77777777">
        <w:tc>
          <w:tcPr>
            <w:tcW w:w="9867" w:type="dxa"/>
            <w:gridSpan w:val="13"/>
            <w:shd w:val="clear" w:color="auto" w:fill="auto"/>
          </w:tcPr>
          <w:p w14:paraId="19FD57F8" w14:textId="77777777" w:rsidR="004717AF" w:rsidRDefault="002A4B70">
            <w:pPr>
              <w:jc w:val="center"/>
              <w:rPr>
                <w:sz w:val="24"/>
                <w:szCs w:val="24"/>
              </w:rPr>
            </w:pPr>
            <w:r>
              <w:rPr>
                <w:b/>
                <w:sz w:val="24"/>
                <w:szCs w:val="24"/>
              </w:rPr>
              <w:t>Загальні компетентності</w:t>
            </w:r>
          </w:p>
        </w:tc>
      </w:tr>
      <w:tr w:rsidR="004717AF" w14:paraId="2379ED60" w14:textId="77777777">
        <w:tc>
          <w:tcPr>
            <w:tcW w:w="919" w:type="dxa"/>
            <w:shd w:val="clear" w:color="auto" w:fill="auto"/>
          </w:tcPr>
          <w:p w14:paraId="4073E535" w14:textId="77777777" w:rsidR="004717AF" w:rsidRDefault="002A4B70">
            <w:pPr>
              <w:jc w:val="both"/>
              <w:rPr>
                <w:sz w:val="24"/>
                <w:szCs w:val="24"/>
              </w:rPr>
            </w:pPr>
            <w:bookmarkStart w:id="3" w:name="_heading=h.30j0zll" w:colFirst="0" w:colLast="0"/>
            <w:bookmarkEnd w:id="3"/>
            <w:r>
              <w:rPr>
                <w:b/>
                <w:sz w:val="24"/>
                <w:szCs w:val="24"/>
              </w:rPr>
              <w:t>ЗК1</w:t>
            </w:r>
          </w:p>
        </w:tc>
        <w:tc>
          <w:tcPr>
            <w:tcW w:w="2939" w:type="dxa"/>
            <w:shd w:val="clear" w:color="auto" w:fill="auto"/>
          </w:tcPr>
          <w:p w14:paraId="392CF5CD"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Здатність до абстрактного мислення, аналізу та синтезу.</w:t>
            </w:r>
          </w:p>
        </w:tc>
        <w:tc>
          <w:tcPr>
            <w:tcW w:w="544" w:type="dxa"/>
            <w:shd w:val="clear" w:color="auto" w:fill="auto"/>
            <w:vAlign w:val="center"/>
          </w:tcPr>
          <w:p w14:paraId="0CDE8142" w14:textId="77777777" w:rsidR="004717AF" w:rsidRDefault="002A4B70">
            <w:pPr>
              <w:jc w:val="center"/>
              <w:rPr>
                <w:b/>
                <w:sz w:val="24"/>
                <w:szCs w:val="24"/>
              </w:rPr>
            </w:pPr>
            <w:r>
              <w:rPr>
                <w:b/>
                <w:sz w:val="24"/>
                <w:szCs w:val="24"/>
              </w:rPr>
              <w:t>+</w:t>
            </w:r>
          </w:p>
        </w:tc>
        <w:tc>
          <w:tcPr>
            <w:tcW w:w="546" w:type="dxa"/>
            <w:shd w:val="clear" w:color="auto" w:fill="auto"/>
            <w:vAlign w:val="center"/>
          </w:tcPr>
          <w:p w14:paraId="4F1174E7" w14:textId="77777777" w:rsidR="004717AF" w:rsidRDefault="002A4B70">
            <w:pPr>
              <w:jc w:val="center"/>
              <w:rPr>
                <w:b/>
                <w:sz w:val="24"/>
                <w:szCs w:val="24"/>
              </w:rPr>
            </w:pPr>
            <w:r>
              <w:rPr>
                <w:b/>
                <w:sz w:val="24"/>
                <w:szCs w:val="24"/>
              </w:rPr>
              <w:t>+</w:t>
            </w:r>
          </w:p>
        </w:tc>
        <w:tc>
          <w:tcPr>
            <w:tcW w:w="547" w:type="dxa"/>
            <w:shd w:val="clear" w:color="auto" w:fill="auto"/>
            <w:vAlign w:val="center"/>
          </w:tcPr>
          <w:p w14:paraId="6BBE9709" w14:textId="77777777" w:rsidR="004717AF" w:rsidRDefault="002A4B70">
            <w:pPr>
              <w:jc w:val="center"/>
              <w:rPr>
                <w:b/>
                <w:sz w:val="24"/>
                <w:szCs w:val="24"/>
              </w:rPr>
            </w:pPr>
            <w:r>
              <w:rPr>
                <w:b/>
                <w:sz w:val="24"/>
                <w:szCs w:val="24"/>
              </w:rPr>
              <w:t>+</w:t>
            </w:r>
          </w:p>
        </w:tc>
        <w:tc>
          <w:tcPr>
            <w:tcW w:w="547" w:type="dxa"/>
            <w:shd w:val="clear" w:color="auto" w:fill="auto"/>
            <w:vAlign w:val="center"/>
          </w:tcPr>
          <w:p w14:paraId="09B51B4D" w14:textId="77777777" w:rsidR="004717AF" w:rsidRDefault="002A4B70">
            <w:pPr>
              <w:jc w:val="center"/>
              <w:rPr>
                <w:b/>
                <w:sz w:val="24"/>
                <w:szCs w:val="24"/>
              </w:rPr>
            </w:pPr>
            <w:r>
              <w:rPr>
                <w:b/>
                <w:sz w:val="24"/>
                <w:szCs w:val="24"/>
              </w:rPr>
              <w:t>+</w:t>
            </w:r>
          </w:p>
        </w:tc>
        <w:tc>
          <w:tcPr>
            <w:tcW w:w="547" w:type="dxa"/>
            <w:shd w:val="clear" w:color="auto" w:fill="auto"/>
            <w:vAlign w:val="center"/>
          </w:tcPr>
          <w:p w14:paraId="03E50329" w14:textId="77777777" w:rsidR="004717AF" w:rsidRDefault="002A4B70">
            <w:pPr>
              <w:jc w:val="center"/>
              <w:rPr>
                <w:b/>
                <w:sz w:val="24"/>
                <w:szCs w:val="24"/>
              </w:rPr>
            </w:pPr>
            <w:r>
              <w:rPr>
                <w:b/>
                <w:sz w:val="24"/>
                <w:szCs w:val="24"/>
              </w:rPr>
              <w:t>+</w:t>
            </w:r>
          </w:p>
        </w:tc>
        <w:tc>
          <w:tcPr>
            <w:tcW w:w="547" w:type="dxa"/>
            <w:shd w:val="clear" w:color="auto" w:fill="auto"/>
            <w:vAlign w:val="center"/>
          </w:tcPr>
          <w:p w14:paraId="03B6F97D" w14:textId="77777777" w:rsidR="004717AF" w:rsidRDefault="002A4B70">
            <w:pPr>
              <w:jc w:val="center"/>
              <w:rPr>
                <w:b/>
                <w:sz w:val="24"/>
                <w:szCs w:val="24"/>
              </w:rPr>
            </w:pPr>
            <w:r>
              <w:rPr>
                <w:b/>
                <w:sz w:val="24"/>
                <w:szCs w:val="24"/>
              </w:rPr>
              <w:t>+</w:t>
            </w:r>
          </w:p>
        </w:tc>
        <w:tc>
          <w:tcPr>
            <w:tcW w:w="547" w:type="dxa"/>
            <w:shd w:val="clear" w:color="auto" w:fill="auto"/>
            <w:vAlign w:val="center"/>
          </w:tcPr>
          <w:p w14:paraId="1D8DEFBA" w14:textId="77777777" w:rsidR="004717AF" w:rsidRDefault="002A4B70">
            <w:pPr>
              <w:jc w:val="center"/>
              <w:rPr>
                <w:b/>
                <w:sz w:val="24"/>
                <w:szCs w:val="24"/>
              </w:rPr>
            </w:pPr>
            <w:r>
              <w:rPr>
                <w:b/>
                <w:sz w:val="24"/>
                <w:szCs w:val="24"/>
              </w:rPr>
              <w:t>+</w:t>
            </w:r>
          </w:p>
        </w:tc>
        <w:tc>
          <w:tcPr>
            <w:tcW w:w="547" w:type="dxa"/>
            <w:shd w:val="clear" w:color="auto" w:fill="auto"/>
            <w:vAlign w:val="center"/>
          </w:tcPr>
          <w:p w14:paraId="693278B3" w14:textId="77777777" w:rsidR="004717AF" w:rsidRDefault="002A4B70">
            <w:pPr>
              <w:jc w:val="center"/>
              <w:rPr>
                <w:b/>
                <w:sz w:val="24"/>
                <w:szCs w:val="24"/>
              </w:rPr>
            </w:pPr>
            <w:r>
              <w:rPr>
                <w:b/>
                <w:sz w:val="24"/>
                <w:szCs w:val="24"/>
              </w:rPr>
              <w:t>+</w:t>
            </w:r>
          </w:p>
        </w:tc>
        <w:tc>
          <w:tcPr>
            <w:tcW w:w="547" w:type="dxa"/>
            <w:shd w:val="clear" w:color="auto" w:fill="auto"/>
            <w:vAlign w:val="center"/>
          </w:tcPr>
          <w:p w14:paraId="504D6BD4" w14:textId="77777777" w:rsidR="004717AF" w:rsidRDefault="002A4B70">
            <w:pPr>
              <w:jc w:val="center"/>
              <w:rPr>
                <w:b/>
                <w:sz w:val="24"/>
                <w:szCs w:val="24"/>
              </w:rPr>
            </w:pPr>
            <w:r>
              <w:rPr>
                <w:b/>
                <w:sz w:val="24"/>
                <w:szCs w:val="24"/>
              </w:rPr>
              <w:t>+</w:t>
            </w:r>
          </w:p>
        </w:tc>
        <w:tc>
          <w:tcPr>
            <w:tcW w:w="547" w:type="dxa"/>
            <w:shd w:val="clear" w:color="auto" w:fill="auto"/>
            <w:vAlign w:val="center"/>
          </w:tcPr>
          <w:p w14:paraId="452E8712" w14:textId="77777777" w:rsidR="004717AF" w:rsidRDefault="002A4B70">
            <w:pPr>
              <w:jc w:val="center"/>
              <w:rPr>
                <w:b/>
                <w:sz w:val="24"/>
                <w:szCs w:val="24"/>
              </w:rPr>
            </w:pPr>
            <w:r>
              <w:rPr>
                <w:b/>
                <w:sz w:val="24"/>
                <w:szCs w:val="24"/>
              </w:rPr>
              <w:t>+</w:t>
            </w:r>
          </w:p>
        </w:tc>
        <w:tc>
          <w:tcPr>
            <w:tcW w:w="543" w:type="dxa"/>
            <w:shd w:val="clear" w:color="auto" w:fill="auto"/>
            <w:vAlign w:val="center"/>
          </w:tcPr>
          <w:p w14:paraId="25009C53" w14:textId="77777777" w:rsidR="004717AF" w:rsidRDefault="002A4B70">
            <w:pPr>
              <w:jc w:val="center"/>
              <w:rPr>
                <w:b/>
                <w:sz w:val="24"/>
                <w:szCs w:val="24"/>
              </w:rPr>
            </w:pPr>
            <w:r>
              <w:rPr>
                <w:b/>
                <w:sz w:val="24"/>
                <w:szCs w:val="24"/>
              </w:rPr>
              <w:t>+</w:t>
            </w:r>
          </w:p>
        </w:tc>
      </w:tr>
      <w:tr w:rsidR="004717AF" w14:paraId="42FAE0CB" w14:textId="77777777">
        <w:tc>
          <w:tcPr>
            <w:tcW w:w="919" w:type="dxa"/>
            <w:shd w:val="clear" w:color="auto" w:fill="auto"/>
          </w:tcPr>
          <w:p w14:paraId="179451D2" w14:textId="77777777" w:rsidR="004717AF" w:rsidRDefault="002A4B70">
            <w:pPr>
              <w:jc w:val="both"/>
              <w:rPr>
                <w:sz w:val="24"/>
                <w:szCs w:val="24"/>
              </w:rPr>
            </w:pPr>
            <w:r>
              <w:rPr>
                <w:b/>
                <w:sz w:val="24"/>
                <w:szCs w:val="24"/>
              </w:rPr>
              <w:t>ЗК2</w:t>
            </w:r>
          </w:p>
        </w:tc>
        <w:tc>
          <w:tcPr>
            <w:tcW w:w="2939" w:type="dxa"/>
            <w:shd w:val="clear" w:color="auto" w:fill="auto"/>
          </w:tcPr>
          <w:p w14:paraId="3013A5E1"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Здатність спілкуватися іноземною мовою.</w:t>
            </w:r>
          </w:p>
        </w:tc>
        <w:tc>
          <w:tcPr>
            <w:tcW w:w="544" w:type="dxa"/>
            <w:shd w:val="clear" w:color="auto" w:fill="auto"/>
            <w:vAlign w:val="center"/>
          </w:tcPr>
          <w:p w14:paraId="7CCF723D" w14:textId="77777777" w:rsidR="004717AF" w:rsidRDefault="004717AF">
            <w:pPr>
              <w:jc w:val="center"/>
              <w:rPr>
                <w:b/>
                <w:sz w:val="24"/>
                <w:szCs w:val="24"/>
              </w:rPr>
            </w:pPr>
          </w:p>
        </w:tc>
        <w:tc>
          <w:tcPr>
            <w:tcW w:w="546" w:type="dxa"/>
            <w:shd w:val="clear" w:color="auto" w:fill="auto"/>
            <w:vAlign w:val="center"/>
          </w:tcPr>
          <w:p w14:paraId="3D5E95A2" w14:textId="77777777" w:rsidR="004717AF" w:rsidRDefault="002A4B70">
            <w:pPr>
              <w:jc w:val="center"/>
              <w:rPr>
                <w:b/>
                <w:sz w:val="24"/>
                <w:szCs w:val="24"/>
              </w:rPr>
            </w:pPr>
            <w:r>
              <w:rPr>
                <w:b/>
                <w:sz w:val="24"/>
                <w:szCs w:val="24"/>
              </w:rPr>
              <w:t>+</w:t>
            </w:r>
          </w:p>
        </w:tc>
        <w:tc>
          <w:tcPr>
            <w:tcW w:w="547" w:type="dxa"/>
            <w:shd w:val="clear" w:color="auto" w:fill="auto"/>
            <w:vAlign w:val="center"/>
          </w:tcPr>
          <w:p w14:paraId="709F2AE9" w14:textId="77777777" w:rsidR="004717AF" w:rsidRDefault="004717AF">
            <w:pPr>
              <w:jc w:val="center"/>
              <w:rPr>
                <w:b/>
                <w:sz w:val="24"/>
                <w:szCs w:val="24"/>
              </w:rPr>
            </w:pPr>
          </w:p>
        </w:tc>
        <w:tc>
          <w:tcPr>
            <w:tcW w:w="547" w:type="dxa"/>
            <w:shd w:val="clear" w:color="auto" w:fill="auto"/>
            <w:vAlign w:val="center"/>
          </w:tcPr>
          <w:p w14:paraId="253E1C4A" w14:textId="77777777" w:rsidR="004717AF" w:rsidRDefault="004717AF">
            <w:pPr>
              <w:jc w:val="center"/>
              <w:rPr>
                <w:b/>
                <w:sz w:val="24"/>
                <w:szCs w:val="24"/>
              </w:rPr>
            </w:pPr>
          </w:p>
        </w:tc>
        <w:tc>
          <w:tcPr>
            <w:tcW w:w="547" w:type="dxa"/>
            <w:shd w:val="clear" w:color="auto" w:fill="auto"/>
            <w:vAlign w:val="center"/>
          </w:tcPr>
          <w:p w14:paraId="5AD00F3C" w14:textId="77777777" w:rsidR="004717AF" w:rsidRDefault="004717AF">
            <w:pPr>
              <w:jc w:val="center"/>
              <w:rPr>
                <w:b/>
                <w:sz w:val="24"/>
                <w:szCs w:val="24"/>
              </w:rPr>
            </w:pPr>
          </w:p>
        </w:tc>
        <w:tc>
          <w:tcPr>
            <w:tcW w:w="547" w:type="dxa"/>
            <w:shd w:val="clear" w:color="auto" w:fill="auto"/>
            <w:vAlign w:val="center"/>
          </w:tcPr>
          <w:p w14:paraId="7AE54E27" w14:textId="77777777" w:rsidR="004717AF" w:rsidRDefault="004717AF">
            <w:pPr>
              <w:jc w:val="center"/>
              <w:rPr>
                <w:b/>
                <w:sz w:val="24"/>
                <w:szCs w:val="24"/>
              </w:rPr>
            </w:pPr>
          </w:p>
        </w:tc>
        <w:tc>
          <w:tcPr>
            <w:tcW w:w="547" w:type="dxa"/>
            <w:shd w:val="clear" w:color="auto" w:fill="auto"/>
            <w:vAlign w:val="center"/>
          </w:tcPr>
          <w:p w14:paraId="49F43ACF" w14:textId="77777777" w:rsidR="004717AF" w:rsidRDefault="004717AF">
            <w:pPr>
              <w:jc w:val="center"/>
              <w:rPr>
                <w:b/>
                <w:sz w:val="24"/>
                <w:szCs w:val="24"/>
              </w:rPr>
            </w:pPr>
          </w:p>
        </w:tc>
        <w:tc>
          <w:tcPr>
            <w:tcW w:w="547" w:type="dxa"/>
            <w:shd w:val="clear" w:color="auto" w:fill="auto"/>
            <w:vAlign w:val="center"/>
          </w:tcPr>
          <w:p w14:paraId="3980EECB" w14:textId="77777777" w:rsidR="004717AF" w:rsidRDefault="004717AF">
            <w:pPr>
              <w:jc w:val="center"/>
              <w:rPr>
                <w:b/>
                <w:sz w:val="24"/>
                <w:szCs w:val="24"/>
              </w:rPr>
            </w:pPr>
          </w:p>
        </w:tc>
        <w:tc>
          <w:tcPr>
            <w:tcW w:w="547" w:type="dxa"/>
            <w:shd w:val="clear" w:color="auto" w:fill="auto"/>
            <w:vAlign w:val="center"/>
          </w:tcPr>
          <w:p w14:paraId="2255A230" w14:textId="77777777" w:rsidR="004717AF" w:rsidRDefault="004717AF">
            <w:pPr>
              <w:jc w:val="center"/>
              <w:rPr>
                <w:b/>
                <w:sz w:val="24"/>
                <w:szCs w:val="24"/>
              </w:rPr>
            </w:pPr>
          </w:p>
        </w:tc>
        <w:tc>
          <w:tcPr>
            <w:tcW w:w="547" w:type="dxa"/>
            <w:shd w:val="clear" w:color="auto" w:fill="auto"/>
            <w:vAlign w:val="center"/>
          </w:tcPr>
          <w:p w14:paraId="4A3BC701" w14:textId="77777777" w:rsidR="004717AF" w:rsidRDefault="002A4B70">
            <w:pPr>
              <w:jc w:val="center"/>
              <w:rPr>
                <w:b/>
                <w:sz w:val="24"/>
                <w:szCs w:val="24"/>
              </w:rPr>
            </w:pPr>
            <w:r>
              <w:rPr>
                <w:b/>
                <w:sz w:val="24"/>
                <w:szCs w:val="24"/>
              </w:rPr>
              <w:t>+</w:t>
            </w:r>
          </w:p>
        </w:tc>
        <w:tc>
          <w:tcPr>
            <w:tcW w:w="543" w:type="dxa"/>
            <w:shd w:val="clear" w:color="auto" w:fill="auto"/>
            <w:vAlign w:val="center"/>
          </w:tcPr>
          <w:p w14:paraId="724E5AB6" w14:textId="77777777" w:rsidR="004717AF" w:rsidRDefault="004717AF">
            <w:pPr>
              <w:jc w:val="center"/>
              <w:rPr>
                <w:b/>
                <w:sz w:val="24"/>
                <w:szCs w:val="24"/>
              </w:rPr>
            </w:pPr>
          </w:p>
        </w:tc>
      </w:tr>
      <w:tr w:rsidR="004717AF" w14:paraId="6AA6425C" w14:textId="77777777">
        <w:tc>
          <w:tcPr>
            <w:tcW w:w="919" w:type="dxa"/>
            <w:shd w:val="clear" w:color="auto" w:fill="auto"/>
          </w:tcPr>
          <w:p w14:paraId="2D8E9C25" w14:textId="77777777" w:rsidR="004717AF" w:rsidRDefault="002A4B70">
            <w:pPr>
              <w:jc w:val="both"/>
              <w:rPr>
                <w:sz w:val="24"/>
                <w:szCs w:val="24"/>
              </w:rPr>
            </w:pPr>
            <w:r>
              <w:rPr>
                <w:b/>
                <w:sz w:val="24"/>
                <w:szCs w:val="24"/>
              </w:rPr>
              <w:t>ЗК3</w:t>
            </w:r>
          </w:p>
        </w:tc>
        <w:tc>
          <w:tcPr>
            <w:tcW w:w="2939" w:type="dxa"/>
            <w:shd w:val="clear" w:color="auto" w:fill="auto"/>
          </w:tcPr>
          <w:p w14:paraId="53090D75"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Здатність до пошуку, оброблення та аналізу інформації з різних джерел.</w:t>
            </w:r>
          </w:p>
        </w:tc>
        <w:tc>
          <w:tcPr>
            <w:tcW w:w="544" w:type="dxa"/>
            <w:shd w:val="clear" w:color="auto" w:fill="auto"/>
            <w:vAlign w:val="center"/>
          </w:tcPr>
          <w:p w14:paraId="1D562F6D" w14:textId="77777777" w:rsidR="004717AF" w:rsidRDefault="004717AF">
            <w:pPr>
              <w:jc w:val="center"/>
              <w:rPr>
                <w:b/>
                <w:sz w:val="24"/>
                <w:szCs w:val="24"/>
              </w:rPr>
            </w:pPr>
          </w:p>
        </w:tc>
        <w:tc>
          <w:tcPr>
            <w:tcW w:w="546" w:type="dxa"/>
            <w:shd w:val="clear" w:color="auto" w:fill="auto"/>
            <w:vAlign w:val="center"/>
          </w:tcPr>
          <w:p w14:paraId="0E662DFC" w14:textId="77777777" w:rsidR="004717AF" w:rsidRDefault="004717AF">
            <w:pPr>
              <w:jc w:val="center"/>
              <w:rPr>
                <w:b/>
                <w:sz w:val="24"/>
                <w:szCs w:val="24"/>
              </w:rPr>
            </w:pPr>
          </w:p>
        </w:tc>
        <w:tc>
          <w:tcPr>
            <w:tcW w:w="547" w:type="dxa"/>
            <w:shd w:val="clear" w:color="auto" w:fill="auto"/>
            <w:vAlign w:val="center"/>
          </w:tcPr>
          <w:p w14:paraId="00FED7AB" w14:textId="77777777" w:rsidR="004717AF" w:rsidRDefault="004717AF">
            <w:pPr>
              <w:jc w:val="center"/>
              <w:rPr>
                <w:b/>
                <w:sz w:val="24"/>
                <w:szCs w:val="24"/>
              </w:rPr>
            </w:pPr>
          </w:p>
        </w:tc>
        <w:tc>
          <w:tcPr>
            <w:tcW w:w="547" w:type="dxa"/>
            <w:shd w:val="clear" w:color="auto" w:fill="auto"/>
            <w:vAlign w:val="center"/>
          </w:tcPr>
          <w:p w14:paraId="4BA47AA9" w14:textId="77777777" w:rsidR="004717AF" w:rsidRDefault="004717AF">
            <w:pPr>
              <w:jc w:val="center"/>
              <w:rPr>
                <w:b/>
                <w:sz w:val="24"/>
                <w:szCs w:val="24"/>
              </w:rPr>
            </w:pPr>
          </w:p>
        </w:tc>
        <w:tc>
          <w:tcPr>
            <w:tcW w:w="547" w:type="dxa"/>
            <w:shd w:val="clear" w:color="auto" w:fill="auto"/>
            <w:vAlign w:val="center"/>
          </w:tcPr>
          <w:p w14:paraId="00028070" w14:textId="77777777" w:rsidR="004717AF" w:rsidRDefault="002A4B70">
            <w:pPr>
              <w:jc w:val="center"/>
              <w:rPr>
                <w:b/>
                <w:sz w:val="24"/>
                <w:szCs w:val="24"/>
              </w:rPr>
            </w:pPr>
            <w:r>
              <w:rPr>
                <w:b/>
                <w:sz w:val="24"/>
                <w:szCs w:val="24"/>
              </w:rPr>
              <w:t>+</w:t>
            </w:r>
          </w:p>
        </w:tc>
        <w:tc>
          <w:tcPr>
            <w:tcW w:w="547" w:type="dxa"/>
            <w:shd w:val="clear" w:color="auto" w:fill="auto"/>
            <w:vAlign w:val="center"/>
          </w:tcPr>
          <w:p w14:paraId="7B05FBDC" w14:textId="77777777" w:rsidR="004717AF" w:rsidRDefault="004717AF">
            <w:pPr>
              <w:jc w:val="center"/>
              <w:rPr>
                <w:b/>
                <w:sz w:val="24"/>
                <w:szCs w:val="24"/>
              </w:rPr>
            </w:pPr>
          </w:p>
        </w:tc>
        <w:tc>
          <w:tcPr>
            <w:tcW w:w="547" w:type="dxa"/>
            <w:shd w:val="clear" w:color="auto" w:fill="auto"/>
            <w:vAlign w:val="center"/>
          </w:tcPr>
          <w:p w14:paraId="2F9C2973" w14:textId="77777777" w:rsidR="004717AF" w:rsidRDefault="002A4B70">
            <w:pPr>
              <w:jc w:val="center"/>
              <w:rPr>
                <w:b/>
                <w:sz w:val="24"/>
                <w:szCs w:val="24"/>
              </w:rPr>
            </w:pPr>
            <w:r>
              <w:rPr>
                <w:b/>
                <w:sz w:val="24"/>
                <w:szCs w:val="24"/>
              </w:rPr>
              <w:t>+</w:t>
            </w:r>
          </w:p>
        </w:tc>
        <w:tc>
          <w:tcPr>
            <w:tcW w:w="547" w:type="dxa"/>
            <w:shd w:val="clear" w:color="auto" w:fill="auto"/>
            <w:vAlign w:val="center"/>
          </w:tcPr>
          <w:p w14:paraId="14EEF23A" w14:textId="77777777" w:rsidR="004717AF" w:rsidRDefault="004717AF">
            <w:pPr>
              <w:jc w:val="center"/>
              <w:rPr>
                <w:b/>
                <w:sz w:val="24"/>
                <w:szCs w:val="24"/>
              </w:rPr>
            </w:pPr>
          </w:p>
        </w:tc>
        <w:tc>
          <w:tcPr>
            <w:tcW w:w="547" w:type="dxa"/>
            <w:shd w:val="clear" w:color="auto" w:fill="auto"/>
            <w:vAlign w:val="center"/>
          </w:tcPr>
          <w:p w14:paraId="2DCF5F8E" w14:textId="77777777" w:rsidR="004717AF" w:rsidRDefault="004717AF">
            <w:pPr>
              <w:jc w:val="center"/>
              <w:rPr>
                <w:b/>
                <w:sz w:val="24"/>
                <w:szCs w:val="24"/>
              </w:rPr>
            </w:pPr>
          </w:p>
        </w:tc>
        <w:tc>
          <w:tcPr>
            <w:tcW w:w="547" w:type="dxa"/>
            <w:shd w:val="clear" w:color="auto" w:fill="auto"/>
            <w:vAlign w:val="center"/>
          </w:tcPr>
          <w:p w14:paraId="0791A52E" w14:textId="77777777" w:rsidR="004717AF" w:rsidRDefault="002A4B70">
            <w:pPr>
              <w:jc w:val="center"/>
              <w:rPr>
                <w:b/>
                <w:sz w:val="24"/>
                <w:szCs w:val="24"/>
              </w:rPr>
            </w:pPr>
            <w:r>
              <w:rPr>
                <w:b/>
                <w:sz w:val="24"/>
                <w:szCs w:val="24"/>
              </w:rPr>
              <w:t>+</w:t>
            </w:r>
          </w:p>
        </w:tc>
        <w:tc>
          <w:tcPr>
            <w:tcW w:w="543" w:type="dxa"/>
            <w:shd w:val="clear" w:color="auto" w:fill="auto"/>
            <w:vAlign w:val="center"/>
          </w:tcPr>
          <w:p w14:paraId="797A79F9" w14:textId="77777777" w:rsidR="004717AF" w:rsidRDefault="002A4B70">
            <w:pPr>
              <w:jc w:val="center"/>
              <w:rPr>
                <w:b/>
                <w:sz w:val="24"/>
                <w:szCs w:val="24"/>
              </w:rPr>
            </w:pPr>
            <w:r>
              <w:rPr>
                <w:b/>
                <w:sz w:val="24"/>
                <w:szCs w:val="24"/>
              </w:rPr>
              <w:t>+</w:t>
            </w:r>
          </w:p>
        </w:tc>
      </w:tr>
      <w:tr w:rsidR="004717AF" w14:paraId="5A33D676" w14:textId="77777777">
        <w:tc>
          <w:tcPr>
            <w:tcW w:w="919" w:type="dxa"/>
            <w:shd w:val="clear" w:color="auto" w:fill="auto"/>
          </w:tcPr>
          <w:p w14:paraId="074CBBD6" w14:textId="77777777" w:rsidR="004717AF" w:rsidRDefault="002A4B70">
            <w:pPr>
              <w:jc w:val="both"/>
              <w:rPr>
                <w:sz w:val="24"/>
                <w:szCs w:val="24"/>
              </w:rPr>
            </w:pPr>
            <w:r>
              <w:rPr>
                <w:b/>
                <w:sz w:val="24"/>
                <w:szCs w:val="24"/>
              </w:rPr>
              <w:t>ЗК4</w:t>
            </w:r>
          </w:p>
        </w:tc>
        <w:tc>
          <w:tcPr>
            <w:tcW w:w="2939" w:type="dxa"/>
            <w:shd w:val="clear" w:color="auto" w:fill="auto"/>
          </w:tcPr>
          <w:p w14:paraId="25CEB040"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W w:w="544" w:type="dxa"/>
            <w:shd w:val="clear" w:color="auto" w:fill="auto"/>
            <w:vAlign w:val="center"/>
          </w:tcPr>
          <w:p w14:paraId="054C40E0" w14:textId="77777777" w:rsidR="004717AF" w:rsidRDefault="002A4B70">
            <w:pPr>
              <w:jc w:val="center"/>
              <w:rPr>
                <w:b/>
                <w:sz w:val="24"/>
                <w:szCs w:val="24"/>
              </w:rPr>
            </w:pPr>
            <w:r>
              <w:rPr>
                <w:b/>
                <w:sz w:val="24"/>
                <w:szCs w:val="24"/>
              </w:rPr>
              <w:t>+</w:t>
            </w:r>
          </w:p>
        </w:tc>
        <w:tc>
          <w:tcPr>
            <w:tcW w:w="546" w:type="dxa"/>
            <w:shd w:val="clear" w:color="auto" w:fill="auto"/>
            <w:vAlign w:val="center"/>
          </w:tcPr>
          <w:p w14:paraId="596178A3" w14:textId="77777777" w:rsidR="004717AF" w:rsidRDefault="002A4B70">
            <w:pPr>
              <w:jc w:val="center"/>
              <w:rPr>
                <w:b/>
                <w:sz w:val="24"/>
                <w:szCs w:val="24"/>
              </w:rPr>
            </w:pPr>
            <w:r>
              <w:rPr>
                <w:b/>
                <w:sz w:val="24"/>
                <w:szCs w:val="24"/>
              </w:rPr>
              <w:t>+</w:t>
            </w:r>
          </w:p>
        </w:tc>
        <w:tc>
          <w:tcPr>
            <w:tcW w:w="547" w:type="dxa"/>
            <w:shd w:val="clear" w:color="auto" w:fill="auto"/>
            <w:vAlign w:val="center"/>
          </w:tcPr>
          <w:p w14:paraId="0B5DE5F3" w14:textId="77777777" w:rsidR="004717AF" w:rsidRDefault="004717AF">
            <w:pPr>
              <w:jc w:val="center"/>
              <w:rPr>
                <w:b/>
                <w:sz w:val="24"/>
                <w:szCs w:val="24"/>
              </w:rPr>
            </w:pPr>
          </w:p>
        </w:tc>
        <w:tc>
          <w:tcPr>
            <w:tcW w:w="547" w:type="dxa"/>
            <w:shd w:val="clear" w:color="auto" w:fill="auto"/>
            <w:vAlign w:val="center"/>
          </w:tcPr>
          <w:p w14:paraId="2C4B61DC" w14:textId="77777777" w:rsidR="004717AF" w:rsidRDefault="002A4B70">
            <w:pPr>
              <w:jc w:val="center"/>
              <w:rPr>
                <w:b/>
                <w:sz w:val="24"/>
                <w:szCs w:val="24"/>
              </w:rPr>
            </w:pPr>
            <w:r>
              <w:rPr>
                <w:b/>
                <w:sz w:val="24"/>
                <w:szCs w:val="24"/>
              </w:rPr>
              <w:t>+</w:t>
            </w:r>
          </w:p>
        </w:tc>
        <w:tc>
          <w:tcPr>
            <w:tcW w:w="547" w:type="dxa"/>
            <w:shd w:val="clear" w:color="auto" w:fill="auto"/>
            <w:vAlign w:val="center"/>
          </w:tcPr>
          <w:p w14:paraId="62F612CE" w14:textId="77777777" w:rsidR="004717AF" w:rsidRDefault="002A4B70">
            <w:pPr>
              <w:jc w:val="center"/>
              <w:rPr>
                <w:b/>
                <w:sz w:val="24"/>
                <w:szCs w:val="24"/>
              </w:rPr>
            </w:pPr>
            <w:r>
              <w:rPr>
                <w:b/>
                <w:sz w:val="24"/>
                <w:szCs w:val="24"/>
              </w:rPr>
              <w:t>+</w:t>
            </w:r>
          </w:p>
        </w:tc>
        <w:tc>
          <w:tcPr>
            <w:tcW w:w="547" w:type="dxa"/>
            <w:shd w:val="clear" w:color="auto" w:fill="auto"/>
            <w:vAlign w:val="center"/>
          </w:tcPr>
          <w:p w14:paraId="153C5988" w14:textId="77777777" w:rsidR="004717AF" w:rsidRDefault="002A4B70">
            <w:pPr>
              <w:jc w:val="center"/>
              <w:rPr>
                <w:b/>
                <w:sz w:val="24"/>
                <w:szCs w:val="24"/>
              </w:rPr>
            </w:pPr>
            <w:r>
              <w:rPr>
                <w:b/>
                <w:sz w:val="24"/>
                <w:szCs w:val="24"/>
              </w:rPr>
              <w:t>+</w:t>
            </w:r>
          </w:p>
        </w:tc>
        <w:tc>
          <w:tcPr>
            <w:tcW w:w="547" w:type="dxa"/>
            <w:shd w:val="clear" w:color="auto" w:fill="auto"/>
            <w:vAlign w:val="center"/>
          </w:tcPr>
          <w:p w14:paraId="47437113" w14:textId="77777777" w:rsidR="004717AF" w:rsidRDefault="002A4B70">
            <w:pPr>
              <w:jc w:val="center"/>
              <w:rPr>
                <w:b/>
                <w:sz w:val="24"/>
                <w:szCs w:val="24"/>
              </w:rPr>
            </w:pPr>
            <w:r>
              <w:rPr>
                <w:b/>
                <w:sz w:val="24"/>
                <w:szCs w:val="24"/>
              </w:rPr>
              <w:t>+</w:t>
            </w:r>
          </w:p>
        </w:tc>
        <w:tc>
          <w:tcPr>
            <w:tcW w:w="547" w:type="dxa"/>
            <w:shd w:val="clear" w:color="auto" w:fill="auto"/>
            <w:vAlign w:val="center"/>
          </w:tcPr>
          <w:p w14:paraId="0155C85D" w14:textId="77777777" w:rsidR="004717AF" w:rsidRDefault="002A4B70">
            <w:pPr>
              <w:jc w:val="center"/>
              <w:rPr>
                <w:b/>
                <w:sz w:val="24"/>
                <w:szCs w:val="24"/>
              </w:rPr>
            </w:pPr>
            <w:r>
              <w:rPr>
                <w:b/>
                <w:sz w:val="24"/>
                <w:szCs w:val="24"/>
              </w:rPr>
              <w:t>+</w:t>
            </w:r>
          </w:p>
        </w:tc>
        <w:tc>
          <w:tcPr>
            <w:tcW w:w="547" w:type="dxa"/>
            <w:shd w:val="clear" w:color="auto" w:fill="auto"/>
            <w:vAlign w:val="center"/>
          </w:tcPr>
          <w:p w14:paraId="52F43ED2" w14:textId="77777777" w:rsidR="004717AF" w:rsidRDefault="004717AF">
            <w:pPr>
              <w:jc w:val="center"/>
              <w:rPr>
                <w:b/>
                <w:sz w:val="24"/>
                <w:szCs w:val="24"/>
              </w:rPr>
            </w:pPr>
          </w:p>
        </w:tc>
        <w:tc>
          <w:tcPr>
            <w:tcW w:w="547" w:type="dxa"/>
            <w:shd w:val="clear" w:color="auto" w:fill="auto"/>
            <w:vAlign w:val="center"/>
          </w:tcPr>
          <w:p w14:paraId="7F1AF07A" w14:textId="77777777" w:rsidR="004717AF" w:rsidRDefault="004717AF">
            <w:pPr>
              <w:jc w:val="center"/>
              <w:rPr>
                <w:b/>
                <w:sz w:val="24"/>
                <w:szCs w:val="24"/>
              </w:rPr>
            </w:pPr>
          </w:p>
        </w:tc>
        <w:tc>
          <w:tcPr>
            <w:tcW w:w="543" w:type="dxa"/>
            <w:shd w:val="clear" w:color="auto" w:fill="auto"/>
            <w:vAlign w:val="center"/>
          </w:tcPr>
          <w:p w14:paraId="47887D18" w14:textId="77777777" w:rsidR="004717AF" w:rsidRDefault="002A4B70">
            <w:pPr>
              <w:jc w:val="center"/>
              <w:rPr>
                <w:b/>
                <w:sz w:val="24"/>
                <w:szCs w:val="24"/>
              </w:rPr>
            </w:pPr>
            <w:r>
              <w:rPr>
                <w:b/>
                <w:sz w:val="24"/>
                <w:szCs w:val="24"/>
              </w:rPr>
              <w:t>+</w:t>
            </w:r>
          </w:p>
        </w:tc>
      </w:tr>
      <w:tr w:rsidR="004717AF" w14:paraId="3D7D4753" w14:textId="77777777">
        <w:tc>
          <w:tcPr>
            <w:tcW w:w="919" w:type="dxa"/>
            <w:shd w:val="clear" w:color="auto" w:fill="auto"/>
          </w:tcPr>
          <w:p w14:paraId="11B7576B" w14:textId="77777777" w:rsidR="004717AF" w:rsidRDefault="002A4B70">
            <w:pPr>
              <w:jc w:val="both"/>
              <w:rPr>
                <w:sz w:val="24"/>
                <w:szCs w:val="24"/>
              </w:rPr>
            </w:pPr>
            <w:r>
              <w:rPr>
                <w:b/>
                <w:sz w:val="24"/>
                <w:szCs w:val="24"/>
              </w:rPr>
              <w:t>ЗК5</w:t>
            </w:r>
          </w:p>
        </w:tc>
        <w:tc>
          <w:tcPr>
            <w:tcW w:w="2939" w:type="dxa"/>
            <w:shd w:val="clear" w:color="auto" w:fill="auto"/>
          </w:tcPr>
          <w:p w14:paraId="41A16296" w14:textId="77777777" w:rsidR="004717AF" w:rsidRDefault="002A4B70">
            <w:pPr>
              <w:widowControl/>
              <w:pBdr>
                <w:top w:val="nil"/>
                <w:left w:val="nil"/>
                <w:bottom w:val="nil"/>
                <w:right w:val="nil"/>
                <w:between w:val="nil"/>
              </w:pBdr>
              <w:jc w:val="both"/>
              <w:rPr>
                <w:color w:val="000000"/>
                <w:sz w:val="24"/>
                <w:szCs w:val="24"/>
              </w:rPr>
            </w:pPr>
            <w:r>
              <w:rPr>
                <w:color w:val="000000"/>
                <w:sz w:val="24"/>
                <w:szCs w:val="24"/>
              </w:rPr>
              <w:t>Здатність розробляти проєкти та управляти ними.</w:t>
            </w:r>
          </w:p>
        </w:tc>
        <w:tc>
          <w:tcPr>
            <w:tcW w:w="544" w:type="dxa"/>
            <w:shd w:val="clear" w:color="auto" w:fill="auto"/>
            <w:vAlign w:val="center"/>
          </w:tcPr>
          <w:p w14:paraId="674FEF9A" w14:textId="77777777" w:rsidR="004717AF" w:rsidRDefault="002A4B70">
            <w:pPr>
              <w:jc w:val="center"/>
              <w:rPr>
                <w:b/>
                <w:sz w:val="24"/>
                <w:szCs w:val="24"/>
              </w:rPr>
            </w:pPr>
            <w:r>
              <w:rPr>
                <w:b/>
                <w:sz w:val="24"/>
                <w:szCs w:val="24"/>
              </w:rPr>
              <w:t>+</w:t>
            </w:r>
          </w:p>
        </w:tc>
        <w:tc>
          <w:tcPr>
            <w:tcW w:w="546" w:type="dxa"/>
            <w:shd w:val="clear" w:color="auto" w:fill="auto"/>
            <w:vAlign w:val="center"/>
          </w:tcPr>
          <w:p w14:paraId="00A7E25B" w14:textId="77777777" w:rsidR="004717AF" w:rsidRDefault="002A4B70">
            <w:pPr>
              <w:jc w:val="center"/>
              <w:rPr>
                <w:b/>
                <w:sz w:val="24"/>
                <w:szCs w:val="24"/>
              </w:rPr>
            </w:pPr>
            <w:r>
              <w:rPr>
                <w:b/>
                <w:sz w:val="24"/>
                <w:szCs w:val="24"/>
              </w:rPr>
              <w:t>+</w:t>
            </w:r>
          </w:p>
        </w:tc>
        <w:tc>
          <w:tcPr>
            <w:tcW w:w="547" w:type="dxa"/>
            <w:shd w:val="clear" w:color="auto" w:fill="auto"/>
            <w:vAlign w:val="center"/>
          </w:tcPr>
          <w:p w14:paraId="43A376C1" w14:textId="77777777" w:rsidR="004717AF" w:rsidRDefault="004717AF">
            <w:pPr>
              <w:jc w:val="center"/>
              <w:rPr>
                <w:b/>
                <w:sz w:val="24"/>
                <w:szCs w:val="24"/>
              </w:rPr>
            </w:pPr>
          </w:p>
        </w:tc>
        <w:tc>
          <w:tcPr>
            <w:tcW w:w="547" w:type="dxa"/>
            <w:shd w:val="clear" w:color="auto" w:fill="auto"/>
            <w:vAlign w:val="center"/>
          </w:tcPr>
          <w:p w14:paraId="710F9EB5" w14:textId="77777777" w:rsidR="004717AF" w:rsidRDefault="002A4B70">
            <w:pPr>
              <w:jc w:val="center"/>
              <w:rPr>
                <w:b/>
                <w:sz w:val="24"/>
                <w:szCs w:val="24"/>
              </w:rPr>
            </w:pPr>
            <w:r>
              <w:rPr>
                <w:b/>
                <w:sz w:val="24"/>
                <w:szCs w:val="24"/>
              </w:rPr>
              <w:t>+</w:t>
            </w:r>
          </w:p>
        </w:tc>
        <w:tc>
          <w:tcPr>
            <w:tcW w:w="547" w:type="dxa"/>
            <w:shd w:val="clear" w:color="auto" w:fill="auto"/>
            <w:vAlign w:val="center"/>
          </w:tcPr>
          <w:p w14:paraId="7F486DD3" w14:textId="77777777" w:rsidR="004717AF" w:rsidRDefault="002A4B70">
            <w:pPr>
              <w:jc w:val="center"/>
              <w:rPr>
                <w:b/>
                <w:sz w:val="24"/>
                <w:szCs w:val="24"/>
              </w:rPr>
            </w:pPr>
            <w:r>
              <w:rPr>
                <w:b/>
                <w:sz w:val="24"/>
                <w:szCs w:val="24"/>
              </w:rPr>
              <w:t>+</w:t>
            </w:r>
          </w:p>
        </w:tc>
        <w:tc>
          <w:tcPr>
            <w:tcW w:w="547" w:type="dxa"/>
            <w:shd w:val="clear" w:color="auto" w:fill="auto"/>
            <w:vAlign w:val="center"/>
          </w:tcPr>
          <w:p w14:paraId="18AA4365" w14:textId="77777777" w:rsidR="004717AF" w:rsidRDefault="002A4B70">
            <w:pPr>
              <w:jc w:val="center"/>
              <w:rPr>
                <w:b/>
                <w:sz w:val="24"/>
                <w:szCs w:val="24"/>
              </w:rPr>
            </w:pPr>
            <w:r>
              <w:rPr>
                <w:b/>
                <w:sz w:val="24"/>
                <w:szCs w:val="24"/>
              </w:rPr>
              <w:t>+</w:t>
            </w:r>
          </w:p>
        </w:tc>
        <w:tc>
          <w:tcPr>
            <w:tcW w:w="547" w:type="dxa"/>
            <w:shd w:val="clear" w:color="auto" w:fill="auto"/>
            <w:vAlign w:val="center"/>
          </w:tcPr>
          <w:p w14:paraId="56E84A63" w14:textId="77777777" w:rsidR="004717AF" w:rsidRDefault="002A4B70">
            <w:pPr>
              <w:jc w:val="center"/>
              <w:rPr>
                <w:b/>
                <w:sz w:val="24"/>
                <w:szCs w:val="24"/>
              </w:rPr>
            </w:pPr>
            <w:r>
              <w:rPr>
                <w:b/>
                <w:sz w:val="24"/>
                <w:szCs w:val="24"/>
              </w:rPr>
              <w:t>+</w:t>
            </w:r>
          </w:p>
        </w:tc>
        <w:tc>
          <w:tcPr>
            <w:tcW w:w="547" w:type="dxa"/>
            <w:shd w:val="clear" w:color="auto" w:fill="auto"/>
            <w:vAlign w:val="center"/>
          </w:tcPr>
          <w:p w14:paraId="287AA9DC" w14:textId="77777777" w:rsidR="004717AF" w:rsidRDefault="004717AF">
            <w:pPr>
              <w:jc w:val="center"/>
              <w:rPr>
                <w:b/>
                <w:sz w:val="24"/>
                <w:szCs w:val="24"/>
              </w:rPr>
            </w:pPr>
          </w:p>
        </w:tc>
        <w:tc>
          <w:tcPr>
            <w:tcW w:w="547" w:type="dxa"/>
            <w:shd w:val="clear" w:color="auto" w:fill="auto"/>
            <w:vAlign w:val="center"/>
          </w:tcPr>
          <w:p w14:paraId="04D31400" w14:textId="77777777" w:rsidR="004717AF" w:rsidRDefault="002A4B70">
            <w:pPr>
              <w:jc w:val="center"/>
              <w:rPr>
                <w:b/>
                <w:sz w:val="24"/>
                <w:szCs w:val="24"/>
              </w:rPr>
            </w:pPr>
            <w:r>
              <w:rPr>
                <w:b/>
                <w:sz w:val="24"/>
                <w:szCs w:val="24"/>
              </w:rPr>
              <w:t>+</w:t>
            </w:r>
          </w:p>
        </w:tc>
        <w:tc>
          <w:tcPr>
            <w:tcW w:w="547" w:type="dxa"/>
            <w:shd w:val="clear" w:color="auto" w:fill="auto"/>
            <w:vAlign w:val="center"/>
          </w:tcPr>
          <w:p w14:paraId="30B2E485" w14:textId="77777777" w:rsidR="004717AF" w:rsidRDefault="002A4B70">
            <w:pPr>
              <w:jc w:val="center"/>
              <w:rPr>
                <w:b/>
                <w:sz w:val="24"/>
                <w:szCs w:val="24"/>
              </w:rPr>
            </w:pPr>
            <w:r>
              <w:rPr>
                <w:b/>
                <w:sz w:val="24"/>
                <w:szCs w:val="24"/>
              </w:rPr>
              <w:t>+</w:t>
            </w:r>
          </w:p>
        </w:tc>
        <w:tc>
          <w:tcPr>
            <w:tcW w:w="543" w:type="dxa"/>
            <w:shd w:val="clear" w:color="auto" w:fill="auto"/>
            <w:vAlign w:val="center"/>
          </w:tcPr>
          <w:p w14:paraId="59F595B6" w14:textId="77777777" w:rsidR="004717AF" w:rsidRDefault="002A4B70">
            <w:pPr>
              <w:jc w:val="center"/>
              <w:rPr>
                <w:b/>
                <w:sz w:val="24"/>
                <w:szCs w:val="24"/>
              </w:rPr>
            </w:pPr>
            <w:r>
              <w:rPr>
                <w:b/>
                <w:sz w:val="24"/>
                <w:szCs w:val="24"/>
              </w:rPr>
              <w:t>+</w:t>
            </w:r>
          </w:p>
        </w:tc>
      </w:tr>
      <w:tr w:rsidR="004717AF" w14:paraId="2ECF0D34" w14:textId="77777777">
        <w:tc>
          <w:tcPr>
            <w:tcW w:w="919" w:type="dxa"/>
            <w:shd w:val="clear" w:color="auto" w:fill="auto"/>
          </w:tcPr>
          <w:p w14:paraId="0A261DB0" w14:textId="77777777" w:rsidR="004717AF" w:rsidRDefault="002A4B70">
            <w:pPr>
              <w:jc w:val="both"/>
              <w:rPr>
                <w:sz w:val="24"/>
                <w:szCs w:val="24"/>
              </w:rPr>
            </w:pPr>
            <w:r>
              <w:rPr>
                <w:b/>
                <w:sz w:val="24"/>
                <w:szCs w:val="24"/>
              </w:rPr>
              <w:t>ЗК6</w:t>
            </w:r>
          </w:p>
        </w:tc>
        <w:tc>
          <w:tcPr>
            <w:tcW w:w="2939" w:type="dxa"/>
            <w:shd w:val="clear" w:color="auto" w:fill="auto"/>
          </w:tcPr>
          <w:p w14:paraId="734D96F1" w14:textId="77777777" w:rsidR="004717AF" w:rsidRDefault="002A4B70">
            <w:pPr>
              <w:rPr>
                <w:sz w:val="24"/>
                <w:szCs w:val="24"/>
              </w:rPr>
            </w:pPr>
            <w:r>
              <w:rPr>
                <w:sz w:val="24"/>
                <w:szCs w:val="24"/>
              </w:rPr>
              <w:t>Здатність генерувати нові ідеї (креативність).</w:t>
            </w:r>
          </w:p>
        </w:tc>
        <w:tc>
          <w:tcPr>
            <w:tcW w:w="544" w:type="dxa"/>
            <w:shd w:val="clear" w:color="auto" w:fill="auto"/>
            <w:vAlign w:val="center"/>
          </w:tcPr>
          <w:p w14:paraId="02A489A0" w14:textId="77777777" w:rsidR="004717AF" w:rsidRDefault="004717AF">
            <w:pPr>
              <w:jc w:val="center"/>
              <w:rPr>
                <w:b/>
                <w:sz w:val="24"/>
                <w:szCs w:val="24"/>
              </w:rPr>
            </w:pPr>
          </w:p>
        </w:tc>
        <w:tc>
          <w:tcPr>
            <w:tcW w:w="546" w:type="dxa"/>
            <w:shd w:val="clear" w:color="auto" w:fill="auto"/>
            <w:vAlign w:val="center"/>
          </w:tcPr>
          <w:p w14:paraId="7D406C27" w14:textId="77777777" w:rsidR="004717AF" w:rsidRDefault="002A4B70">
            <w:pPr>
              <w:jc w:val="center"/>
              <w:rPr>
                <w:b/>
                <w:sz w:val="24"/>
                <w:szCs w:val="24"/>
              </w:rPr>
            </w:pPr>
            <w:r>
              <w:rPr>
                <w:b/>
                <w:sz w:val="24"/>
                <w:szCs w:val="24"/>
              </w:rPr>
              <w:t>+</w:t>
            </w:r>
          </w:p>
        </w:tc>
        <w:tc>
          <w:tcPr>
            <w:tcW w:w="547" w:type="dxa"/>
            <w:shd w:val="clear" w:color="auto" w:fill="auto"/>
            <w:vAlign w:val="center"/>
          </w:tcPr>
          <w:p w14:paraId="2B821ABE" w14:textId="77777777" w:rsidR="004717AF" w:rsidRDefault="004717AF">
            <w:pPr>
              <w:jc w:val="center"/>
              <w:rPr>
                <w:b/>
                <w:sz w:val="24"/>
                <w:szCs w:val="24"/>
              </w:rPr>
            </w:pPr>
          </w:p>
        </w:tc>
        <w:tc>
          <w:tcPr>
            <w:tcW w:w="547" w:type="dxa"/>
            <w:shd w:val="clear" w:color="auto" w:fill="auto"/>
            <w:vAlign w:val="center"/>
          </w:tcPr>
          <w:p w14:paraId="3948BE45" w14:textId="77777777" w:rsidR="004717AF" w:rsidRDefault="004717AF">
            <w:pPr>
              <w:jc w:val="center"/>
              <w:rPr>
                <w:b/>
                <w:sz w:val="24"/>
                <w:szCs w:val="24"/>
              </w:rPr>
            </w:pPr>
          </w:p>
        </w:tc>
        <w:tc>
          <w:tcPr>
            <w:tcW w:w="547" w:type="dxa"/>
            <w:shd w:val="clear" w:color="auto" w:fill="auto"/>
            <w:vAlign w:val="center"/>
          </w:tcPr>
          <w:p w14:paraId="36B82F57" w14:textId="77777777" w:rsidR="004717AF" w:rsidRDefault="002A4B70">
            <w:pPr>
              <w:jc w:val="center"/>
              <w:rPr>
                <w:b/>
                <w:sz w:val="24"/>
                <w:szCs w:val="24"/>
              </w:rPr>
            </w:pPr>
            <w:r>
              <w:rPr>
                <w:b/>
                <w:sz w:val="24"/>
                <w:szCs w:val="24"/>
              </w:rPr>
              <w:t>+</w:t>
            </w:r>
          </w:p>
        </w:tc>
        <w:tc>
          <w:tcPr>
            <w:tcW w:w="547" w:type="dxa"/>
            <w:shd w:val="clear" w:color="auto" w:fill="auto"/>
            <w:vAlign w:val="center"/>
          </w:tcPr>
          <w:p w14:paraId="52FCE104" w14:textId="77777777" w:rsidR="004717AF" w:rsidRDefault="004717AF">
            <w:pPr>
              <w:jc w:val="center"/>
              <w:rPr>
                <w:b/>
                <w:sz w:val="24"/>
                <w:szCs w:val="24"/>
              </w:rPr>
            </w:pPr>
          </w:p>
        </w:tc>
        <w:tc>
          <w:tcPr>
            <w:tcW w:w="547" w:type="dxa"/>
            <w:shd w:val="clear" w:color="auto" w:fill="auto"/>
            <w:vAlign w:val="center"/>
          </w:tcPr>
          <w:p w14:paraId="4A512A13" w14:textId="77777777" w:rsidR="004717AF" w:rsidRDefault="002A4B70">
            <w:pPr>
              <w:jc w:val="center"/>
              <w:rPr>
                <w:b/>
                <w:sz w:val="24"/>
                <w:szCs w:val="24"/>
              </w:rPr>
            </w:pPr>
            <w:r>
              <w:rPr>
                <w:b/>
                <w:sz w:val="24"/>
                <w:szCs w:val="24"/>
              </w:rPr>
              <w:t>+</w:t>
            </w:r>
          </w:p>
        </w:tc>
        <w:tc>
          <w:tcPr>
            <w:tcW w:w="547" w:type="dxa"/>
            <w:shd w:val="clear" w:color="auto" w:fill="auto"/>
            <w:vAlign w:val="center"/>
          </w:tcPr>
          <w:p w14:paraId="26C7E9A7" w14:textId="77777777" w:rsidR="004717AF" w:rsidRDefault="004717AF">
            <w:pPr>
              <w:jc w:val="center"/>
              <w:rPr>
                <w:b/>
                <w:sz w:val="24"/>
                <w:szCs w:val="24"/>
              </w:rPr>
            </w:pPr>
          </w:p>
        </w:tc>
        <w:tc>
          <w:tcPr>
            <w:tcW w:w="547" w:type="dxa"/>
            <w:shd w:val="clear" w:color="auto" w:fill="auto"/>
            <w:vAlign w:val="center"/>
          </w:tcPr>
          <w:p w14:paraId="5E5B81D5" w14:textId="77777777" w:rsidR="004717AF" w:rsidRDefault="004717AF">
            <w:pPr>
              <w:jc w:val="center"/>
              <w:rPr>
                <w:b/>
                <w:sz w:val="24"/>
                <w:szCs w:val="24"/>
              </w:rPr>
            </w:pPr>
          </w:p>
        </w:tc>
        <w:tc>
          <w:tcPr>
            <w:tcW w:w="547" w:type="dxa"/>
            <w:shd w:val="clear" w:color="auto" w:fill="auto"/>
            <w:vAlign w:val="center"/>
          </w:tcPr>
          <w:p w14:paraId="7790C43B" w14:textId="77777777" w:rsidR="004717AF" w:rsidRDefault="002A4B70">
            <w:pPr>
              <w:jc w:val="center"/>
              <w:rPr>
                <w:b/>
                <w:sz w:val="24"/>
                <w:szCs w:val="24"/>
              </w:rPr>
            </w:pPr>
            <w:r>
              <w:rPr>
                <w:b/>
                <w:sz w:val="24"/>
                <w:szCs w:val="24"/>
              </w:rPr>
              <w:t>+</w:t>
            </w:r>
          </w:p>
        </w:tc>
        <w:tc>
          <w:tcPr>
            <w:tcW w:w="543" w:type="dxa"/>
            <w:shd w:val="clear" w:color="auto" w:fill="auto"/>
            <w:vAlign w:val="center"/>
          </w:tcPr>
          <w:p w14:paraId="07C5154E" w14:textId="77777777" w:rsidR="004717AF" w:rsidRDefault="004717AF">
            <w:pPr>
              <w:jc w:val="center"/>
              <w:rPr>
                <w:b/>
                <w:sz w:val="24"/>
                <w:szCs w:val="24"/>
              </w:rPr>
            </w:pPr>
          </w:p>
        </w:tc>
      </w:tr>
      <w:tr w:rsidR="004717AF" w14:paraId="52EB37F1" w14:textId="77777777">
        <w:tc>
          <w:tcPr>
            <w:tcW w:w="9867" w:type="dxa"/>
            <w:gridSpan w:val="13"/>
            <w:shd w:val="clear" w:color="auto" w:fill="auto"/>
          </w:tcPr>
          <w:p w14:paraId="583A62C0" w14:textId="77777777" w:rsidR="004717AF" w:rsidRDefault="002A4B70">
            <w:pPr>
              <w:jc w:val="center"/>
              <w:rPr>
                <w:sz w:val="24"/>
                <w:szCs w:val="24"/>
              </w:rPr>
            </w:pPr>
            <w:r>
              <w:rPr>
                <w:b/>
                <w:sz w:val="24"/>
                <w:szCs w:val="24"/>
              </w:rPr>
              <w:lastRenderedPageBreak/>
              <w:t>Спеціальні (фахові, предметні) компетентності</w:t>
            </w:r>
          </w:p>
        </w:tc>
      </w:tr>
      <w:tr w:rsidR="004717AF" w14:paraId="7B4DB577" w14:textId="77777777">
        <w:tc>
          <w:tcPr>
            <w:tcW w:w="919" w:type="dxa"/>
            <w:shd w:val="clear" w:color="auto" w:fill="auto"/>
          </w:tcPr>
          <w:p w14:paraId="24CDEA60" w14:textId="77777777" w:rsidR="004717AF" w:rsidRDefault="002A4B70">
            <w:pPr>
              <w:jc w:val="both"/>
              <w:rPr>
                <w:sz w:val="24"/>
                <w:szCs w:val="24"/>
              </w:rPr>
            </w:pPr>
            <w:r>
              <w:rPr>
                <w:b/>
                <w:sz w:val="24"/>
                <w:szCs w:val="24"/>
              </w:rPr>
              <w:t>СК1</w:t>
            </w:r>
          </w:p>
        </w:tc>
        <w:tc>
          <w:tcPr>
            <w:tcW w:w="2939" w:type="dxa"/>
            <w:shd w:val="clear" w:color="auto" w:fill="auto"/>
          </w:tcPr>
          <w:p w14:paraId="0AA525D7"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tc>
        <w:tc>
          <w:tcPr>
            <w:tcW w:w="544" w:type="dxa"/>
            <w:shd w:val="clear" w:color="auto" w:fill="auto"/>
            <w:vAlign w:val="center"/>
          </w:tcPr>
          <w:p w14:paraId="7CA96F16" w14:textId="77777777" w:rsidR="004717AF" w:rsidRDefault="004717AF">
            <w:pPr>
              <w:jc w:val="center"/>
              <w:rPr>
                <w:b/>
                <w:sz w:val="24"/>
                <w:szCs w:val="24"/>
              </w:rPr>
            </w:pPr>
          </w:p>
        </w:tc>
        <w:tc>
          <w:tcPr>
            <w:tcW w:w="546" w:type="dxa"/>
            <w:shd w:val="clear" w:color="auto" w:fill="auto"/>
            <w:vAlign w:val="center"/>
          </w:tcPr>
          <w:p w14:paraId="0B1791DC" w14:textId="77777777" w:rsidR="004717AF" w:rsidRDefault="004717AF">
            <w:pPr>
              <w:jc w:val="center"/>
              <w:rPr>
                <w:b/>
                <w:sz w:val="24"/>
                <w:szCs w:val="24"/>
              </w:rPr>
            </w:pPr>
          </w:p>
        </w:tc>
        <w:tc>
          <w:tcPr>
            <w:tcW w:w="547" w:type="dxa"/>
            <w:shd w:val="clear" w:color="auto" w:fill="auto"/>
            <w:vAlign w:val="center"/>
          </w:tcPr>
          <w:p w14:paraId="224369EF" w14:textId="77777777" w:rsidR="004717AF" w:rsidRDefault="004717AF">
            <w:pPr>
              <w:jc w:val="center"/>
              <w:rPr>
                <w:b/>
                <w:sz w:val="24"/>
                <w:szCs w:val="24"/>
              </w:rPr>
            </w:pPr>
          </w:p>
        </w:tc>
        <w:tc>
          <w:tcPr>
            <w:tcW w:w="547" w:type="dxa"/>
            <w:shd w:val="clear" w:color="auto" w:fill="auto"/>
            <w:vAlign w:val="center"/>
          </w:tcPr>
          <w:p w14:paraId="0F43B478" w14:textId="77777777" w:rsidR="004717AF" w:rsidRDefault="004717AF">
            <w:pPr>
              <w:jc w:val="center"/>
              <w:rPr>
                <w:b/>
                <w:sz w:val="24"/>
                <w:szCs w:val="24"/>
              </w:rPr>
            </w:pPr>
          </w:p>
        </w:tc>
        <w:tc>
          <w:tcPr>
            <w:tcW w:w="547" w:type="dxa"/>
            <w:shd w:val="clear" w:color="auto" w:fill="auto"/>
            <w:vAlign w:val="center"/>
          </w:tcPr>
          <w:p w14:paraId="336F0D60" w14:textId="77777777" w:rsidR="004717AF" w:rsidRDefault="002A4B70">
            <w:pPr>
              <w:jc w:val="center"/>
              <w:rPr>
                <w:b/>
                <w:sz w:val="24"/>
                <w:szCs w:val="24"/>
              </w:rPr>
            </w:pPr>
            <w:r>
              <w:rPr>
                <w:b/>
                <w:sz w:val="24"/>
                <w:szCs w:val="24"/>
              </w:rPr>
              <w:t>+</w:t>
            </w:r>
          </w:p>
        </w:tc>
        <w:tc>
          <w:tcPr>
            <w:tcW w:w="547" w:type="dxa"/>
            <w:shd w:val="clear" w:color="auto" w:fill="auto"/>
            <w:vAlign w:val="center"/>
          </w:tcPr>
          <w:p w14:paraId="4660F50A" w14:textId="77777777" w:rsidR="004717AF" w:rsidRDefault="004717AF">
            <w:pPr>
              <w:jc w:val="center"/>
              <w:rPr>
                <w:b/>
                <w:sz w:val="24"/>
                <w:szCs w:val="24"/>
              </w:rPr>
            </w:pPr>
          </w:p>
        </w:tc>
        <w:tc>
          <w:tcPr>
            <w:tcW w:w="547" w:type="dxa"/>
            <w:shd w:val="clear" w:color="auto" w:fill="auto"/>
            <w:vAlign w:val="center"/>
          </w:tcPr>
          <w:p w14:paraId="10A56052" w14:textId="77777777" w:rsidR="004717AF" w:rsidRDefault="002A4B70">
            <w:pPr>
              <w:jc w:val="center"/>
              <w:rPr>
                <w:b/>
                <w:sz w:val="24"/>
                <w:szCs w:val="24"/>
              </w:rPr>
            </w:pPr>
            <w:r>
              <w:rPr>
                <w:b/>
                <w:sz w:val="24"/>
                <w:szCs w:val="24"/>
              </w:rPr>
              <w:t>+</w:t>
            </w:r>
          </w:p>
        </w:tc>
        <w:tc>
          <w:tcPr>
            <w:tcW w:w="547" w:type="dxa"/>
            <w:shd w:val="clear" w:color="auto" w:fill="auto"/>
            <w:vAlign w:val="center"/>
          </w:tcPr>
          <w:p w14:paraId="336CDB8B" w14:textId="77777777" w:rsidR="004717AF" w:rsidRDefault="004717AF">
            <w:pPr>
              <w:jc w:val="center"/>
              <w:rPr>
                <w:b/>
                <w:sz w:val="24"/>
                <w:szCs w:val="24"/>
              </w:rPr>
            </w:pPr>
          </w:p>
        </w:tc>
        <w:tc>
          <w:tcPr>
            <w:tcW w:w="547" w:type="dxa"/>
            <w:shd w:val="clear" w:color="auto" w:fill="auto"/>
            <w:vAlign w:val="center"/>
          </w:tcPr>
          <w:p w14:paraId="722F2E59" w14:textId="77777777" w:rsidR="004717AF" w:rsidRDefault="004717AF">
            <w:pPr>
              <w:jc w:val="center"/>
              <w:rPr>
                <w:b/>
                <w:sz w:val="24"/>
                <w:szCs w:val="24"/>
              </w:rPr>
            </w:pPr>
          </w:p>
        </w:tc>
        <w:tc>
          <w:tcPr>
            <w:tcW w:w="547" w:type="dxa"/>
            <w:shd w:val="clear" w:color="auto" w:fill="auto"/>
            <w:vAlign w:val="center"/>
          </w:tcPr>
          <w:p w14:paraId="1711F7C8" w14:textId="77777777" w:rsidR="004717AF" w:rsidRDefault="002A4B70">
            <w:pPr>
              <w:jc w:val="center"/>
              <w:rPr>
                <w:b/>
                <w:sz w:val="24"/>
                <w:szCs w:val="24"/>
              </w:rPr>
            </w:pPr>
            <w:r>
              <w:rPr>
                <w:b/>
                <w:sz w:val="24"/>
                <w:szCs w:val="24"/>
              </w:rPr>
              <w:t>+</w:t>
            </w:r>
          </w:p>
        </w:tc>
        <w:tc>
          <w:tcPr>
            <w:tcW w:w="543" w:type="dxa"/>
            <w:shd w:val="clear" w:color="auto" w:fill="auto"/>
            <w:vAlign w:val="center"/>
          </w:tcPr>
          <w:p w14:paraId="275B796B" w14:textId="77777777" w:rsidR="004717AF" w:rsidRDefault="002A4B70">
            <w:pPr>
              <w:jc w:val="center"/>
              <w:rPr>
                <w:b/>
                <w:sz w:val="24"/>
                <w:szCs w:val="24"/>
              </w:rPr>
            </w:pPr>
            <w:r>
              <w:rPr>
                <w:b/>
                <w:sz w:val="24"/>
                <w:szCs w:val="24"/>
              </w:rPr>
              <w:t>+</w:t>
            </w:r>
          </w:p>
        </w:tc>
      </w:tr>
      <w:tr w:rsidR="004717AF" w14:paraId="5861B1C7" w14:textId="77777777">
        <w:tc>
          <w:tcPr>
            <w:tcW w:w="919" w:type="dxa"/>
            <w:shd w:val="clear" w:color="auto" w:fill="auto"/>
          </w:tcPr>
          <w:p w14:paraId="6F378DE3" w14:textId="77777777" w:rsidR="004717AF" w:rsidRDefault="002A4B70">
            <w:pPr>
              <w:jc w:val="both"/>
              <w:rPr>
                <w:sz w:val="24"/>
                <w:szCs w:val="24"/>
              </w:rPr>
            </w:pPr>
            <w:r>
              <w:rPr>
                <w:b/>
                <w:sz w:val="24"/>
                <w:szCs w:val="24"/>
              </w:rPr>
              <w:t>СК2</w:t>
            </w:r>
          </w:p>
        </w:tc>
        <w:tc>
          <w:tcPr>
            <w:tcW w:w="2939" w:type="dxa"/>
            <w:shd w:val="clear" w:color="auto" w:fill="auto"/>
          </w:tcPr>
          <w:p w14:paraId="414B40D0"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проєктувати архітектуру інформаційних систем.</w:t>
            </w:r>
          </w:p>
        </w:tc>
        <w:tc>
          <w:tcPr>
            <w:tcW w:w="544" w:type="dxa"/>
            <w:shd w:val="clear" w:color="auto" w:fill="auto"/>
            <w:vAlign w:val="center"/>
          </w:tcPr>
          <w:p w14:paraId="7F02556F" w14:textId="77777777" w:rsidR="004717AF" w:rsidRDefault="004717AF">
            <w:pPr>
              <w:jc w:val="center"/>
              <w:rPr>
                <w:b/>
                <w:sz w:val="24"/>
                <w:szCs w:val="24"/>
              </w:rPr>
            </w:pPr>
          </w:p>
        </w:tc>
        <w:tc>
          <w:tcPr>
            <w:tcW w:w="546" w:type="dxa"/>
            <w:shd w:val="clear" w:color="auto" w:fill="auto"/>
            <w:vAlign w:val="center"/>
          </w:tcPr>
          <w:p w14:paraId="1794766B" w14:textId="77777777" w:rsidR="004717AF" w:rsidRDefault="004717AF">
            <w:pPr>
              <w:jc w:val="center"/>
              <w:rPr>
                <w:b/>
                <w:sz w:val="24"/>
                <w:szCs w:val="24"/>
              </w:rPr>
            </w:pPr>
          </w:p>
        </w:tc>
        <w:tc>
          <w:tcPr>
            <w:tcW w:w="547" w:type="dxa"/>
            <w:shd w:val="clear" w:color="auto" w:fill="auto"/>
            <w:vAlign w:val="center"/>
          </w:tcPr>
          <w:p w14:paraId="358F9A59" w14:textId="77777777" w:rsidR="004717AF" w:rsidRDefault="004717AF">
            <w:pPr>
              <w:jc w:val="center"/>
              <w:rPr>
                <w:b/>
                <w:sz w:val="24"/>
                <w:szCs w:val="24"/>
              </w:rPr>
            </w:pPr>
          </w:p>
        </w:tc>
        <w:tc>
          <w:tcPr>
            <w:tcW w:w="547" w:type="dxa"/>
            <w:shd w:val="clear" w:color="auto" w:fill="auto"/>
            <w:vAlign w:val="center"/>
          </w:tcPr>
          <w:p w14:paraId="61211A01" w14:textId="77777777" w:rsidR="004717AF" w:rsidRDefault="002A4B70">
            <w:pPr>
              <w:jc w:val="center"/>
              <w:rPr>
                <w:b/>
                <w:sz w:val="24"/>
                <w:szCs w:val="24"/>
              </w:rPr>
            </w:pPr>
            <w:r>
              <w:rPr>
                <w:b/>
                <w:sz w:val="24"/>
                <w:szCs w:val="24"/>
              </w:rPr>
              <w:t>+</w:t>
            </w:r>
          </w:p>
        </w:tc>
        <w:tc>
          <w:tcPr>
            <w:tcW w:w="547" w:type="dxa"/>
            <w:shd w:val="clear" w:color="auto" w:fill="auto"/>
            <w:vAlign w:val="center"/>
          </w:tcPr>
          <w:p w14:paraId="4DEF71C1" w14:textId="77777777" w:rsidR="004717AF" w:rsidRDefault="002A4B70">
            <w:pPr>
              <w:jc w:val="center"/>
              <w:rPr>
                <w:b/>
                <w:sz w:val="24"/>
                <w:szCs w:val="24"/>
              </w:rPr>
            </w:pPr>
            <w:r>
              <w:rPr>
                <w:b/>
                <w:sz w:val="24"/>
                <w:szCs w:val="24"/>
              </w:rPr>
              <w:t>+</w:t>
            </w:r>
          </w:p>
        </w:tc>
        <w:tc>
          <w:tcPr>
            <w:tcW w:w="547" w:type="dxa"/>
            <w:shd w:val="clear" w:color="auto" w:fill="auto"/>
            <w:vAlign w:val="center"/>
          </w:tcPr>
          <w:p w14:paraId="75EBC756" w14:textId="77777777" w:rsidR="004717AF" w:rsidRDefault="002A4B70">
            <w:pPr>
              <w:jc w:val="center"/>
              <w:rPr>
                <w:b/>
                <w:sz w:val="24"/>
                <w:szCs w:val="24"/>
              </w:rPr>
            </w:pPr>
            <w:r>
              <w:rPr>
                <w:b/>
                <w:sz w:val="24"/>
                <w:szCs w:val="24"/>
              </w:rPr>
              <w:t>+</w:t>
            </w:r>
          </w:p>
        </w:tc>
        <w:tc>
          <w:tcPr>
            <w:tcW w:w="547" w:type="dxa"/>
            <w:shd w:val="clear" w:color="auto" w:fill="auto"/>
            <w:vAlign w:val="center"/>
          </w:tcPr>
          <w:p w14:paraId="714B205B" w14:textId="77777777" w:rsidR="004717AF" w:rsidRDefault="002A4B70">
            <w:pPr>
              <w:jc w:val="center"/>
              <w:rPr>
                <w:b/>
                <w:sz w:val="24"/>
                <w:szCs w:val="24"/>
              </w:rPr>
            </w:pPr>
            <w:r>
              <w:rPr>
                <w:b/>
                <w:sz w:val="24"/>
                <w:szCs w:val="24"/>
              </w:rPr>
              <w:t>+</w:t>
            </w:r>
          </w:p>
        </w:tc>
        <w:tc>
          <w:tcPr>
            <w:tcW w:w="547" w:type="dxa"/>
            <w:shd w:val="clear" w:color="auto" w:fill="auto"/>
            <w:vAlign w:val="center"/>
          </w:tcPr>
          <w:p w14:paraId="6A253579" w14:textId="77777777" w:rsidR="004717AF" w:rsidRDefault="004717AF">
            <w:pPr>
              <w:jc w:val="center"/>
              <w:rPr>
                <w:b/>
                <w:sz w:val="24"/>
                <w:szCs w:val="24"/>
              </w:rPr>
            </w:pPr>
          </w:p>
        </w:tc>
        <w:tc>
          <w:tcPr>
            <w:tcW w:w="547" w:type="dxa"/>
            <w:shd w:val="clear" w:color="auto" w:fill="auto"/>
            <w:vAlign w:val="center"/>
          </w:tcPr>
          <w:p w14:paraId="30814AE2" w14:textId="77777777" w:rsidR="004717AF" w:rsidRDefault="002A4B70">
            <w:pPr>
              <w:jc w:val="center"/>
              <w:rPr>
                <w:b/>
                <w:sz w:val="24"/>
                <w:szCs w:val="24"/>
              </w:rPr>
            </w:pPr>
            <w:r>
              <w:rPr>
                <w:b/>
                <w:sz w:val="24"/>
                <w:szCs w:val="24"/>
              </w:rPr>
              <w:t>+</w:t>
            </w:r>
          </w:p>
        </w:tc>
        <w:tc>
          <w:tcPr>
            <w:tcW w:w="547" w:type="dxa"/>
            <w:shd w:val="clear" w:color="auto" w:fill="auto"/>
            <w:vAlign w:val="center"/>
          </w:tcPr>
          <w:p w14:paraId="6B229777" w14:textId="77777777" w:rsidR="004717AF" w:rsidRDefault="002A4B70">
            <w:pPr>
              <w:jc w:val="center"/>
              <w:rPr>
                <w:b/>
                <w:sz w:val="24"/>
                <w:szCs w:val="24"/>
              </w:rPr>
            </w:pPr>
            <w:r>
              <w:rPr>
                <w:b/>
                <w:sz w:val="24"/>
                <w:szCs w:val="24"/>
              </w:rPr>
              <w:t>+</w:t>
            </w:r>
          </w:p>
        </w:tc>
        <w:tc>
          <w:tcPr>
            <w:tcW w:w="543" w:type="dxa"/>
            <w:shd w:val="clear" w:color="auto" w:fill="auto"/>
            <w:vAlign w:val="center"/>
          </w:tcPr>
          <w:p w14:paraId="2919A87E" w14:textId="77777777" w:rsidR="004717AF" w:rsidRDefault="002A4B70">
            <w:pPr>
              <w:jc w:val="center"/>
              <w:rPr>
                <w:b/>
                <w:sz w:val="24"/>
                <w:szCs w:val="24"/>
              </w:rPr>
            </w:pPr>
            <w:r>
              <w:rPr>
                <w:b/>
                <w:sz w:val="24"/>
                <w:szCs w:val="24"/>
              </w:rPr>
              <w:t>+</w:t>
            </w:r>
          </w:p>
        </w:tc>
      </w:tr>
      <w:tr w:rsidR="004717AF" w14:paraId="082E3FD6" w14:textId="77777777">
        <w:tc>
          <w:tcPr>
            <w:tcW w:w="919" w:type="dxa"/>
            <w:shd w:val="clear" w:color="auto" w:fill="auto"/>
          </w:tcPr>
          <w:p w14:paraId="36EE0E7D" w14:textId="77777777" w:rsidR="004717AF" w:rsidRDefault="002A4B70">
            <w:pPr>
              <w:jc w:val="both"/>
              <w:rPr>
                <w:sz w:val="24"/>
                <w:szCs w:val="24"/>
              </w:rPr>
            </w:pPr>
            <w:r>
              <w:rPr>
                <w:b/>
                <w:sz w:val="24"/>
                <w:szCs w:val="24"/>
              </w:rPr>
              <w:t>СК3</w:t>
            </w:r>
          </w:p>
        </w:tc>
        <w:tc>
          <w:tcPr>
            <w:tcW w:w="2939" w:type="dxa"/>
            <w:shd w:val="clear" w:color="auto" w:fill="auto"/>
          </w:tcPr>
          <w:p w14:paraId="65AE9A2A"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розробляти системи підтримки прийняття рішень та рекомендаційні системи.</w:t>
            </w:r>
          </w:p>
        </w:tc>
        <w:tc>
          <w:tcPr>
            <w:tcW w:w="544" w:type="dxa"/>
            <w:shd w:val="clear" w:color="auto" w:fill="auto"/>
            <w:vAlign w:val="center"/>
          </w:tcPr>
          <w:p w14:paraId="765D2568" w14:textId="77777777" w:rsidR="004717AF" w:rsidRDefault="004717AF">
            <w:pPr>
              <w:jc w:val="center"/>
              <w:rPr>
                <w:b/>
                <w:sz w:val="24"/>
                <w:szCs w:val="24"/>
              </w:rPr>
            </w:pPr>
          </w:p>
        </w:tc>
        <w:tc>
          <w:tcPr>
            <w:tcW w:w="546" w:type="dxa"/>
            <w:shd w:val="clear" w:color="auto" w:fill="auto"/>
            <w:vAlign w:val="center"/>
          </w:tcPr>
          <w:p w14:paraId="6E70F30D" w14:textId="77777777" w:rsidR="004717AF" w:rsidRDefault="004717AF">
            <w:pPr>
              <w:jc w:val="center"/>
              <w:rPr>
                <w:b/>
                <w:sz w:val="24"/>
                <w:szCs w:val="24"/>
              </w:rPr>
            </w:pPr>
          </w:p>
        </w:tc>
        <w:tc>
          <w:tcPr>
            <w:tcW w:w="547" w:type="dxa"/>
            <w:shd w:val="clear" w:color="auto" w:fill="auto"/>
            <w:vAlign w:val="center"/>
          </w:tcPr>
          <w:p w14:paraId="7E2925B1" w14:textId="77777777" w:rsidR="004717AF" w:rsidRDefault="004717AF">
            <w:pPr>
              <w:jc w:val="center"/>
              <w:rPr>
                <w:b/>
                <w:sz w:val="24"/>
                <w:szCs w:val="24"/>
              </w:rPr>
            </w:pPr>
          </w:p>
        </w:tc>
        <w:tc>
          <w:tcPr>
            <w:tcW w:w="547" w:type="dxa"/>
            <w:shd w:val="clear" w:color="auto" w:fill="auto"/>
            <w:vAlign w:val="center"/>
          </w:tcPr>
          <w:p w14:paraId="0B97EDC4" w14:textId="77777777" w:rsidR="004717AF" w:rsidRDefault="004717AF">
            <w:pPr>
              <w:jc w:val="center"/>
              <w:rPr>
                <w:b/>
                <w:sz w:val="24"/>
                <w:szCs w:val="24"/>
              </w:rPr>
            </w:pPr>
          </w:p>
        </w:tc>
        <w:tc>
          <w:tcPr>
            <w:tcW w:w="547" w:type="dxa"/>
            <w:shd w:val="clear" w:color="auto" w:fill="auto"/>
            <w:vAlign w:val="center"/>
          </w:tcPr>
          <w:p w14:paraId="5E89326C" w14:textId="77777777" w:rsidR="004717AF" w:rsidRDefault="004717AF">
            <w:pPr>
              <w:jc w:val="center"/>
              <w:rPr>
                <w:b/>
                <w:sz w:val="24"/>
                <w:szCs w:val="24"/>
              </w:rPr>
            </w:pPr>
          </w:p>
        </w:tc>
        <w:tc>
          <w:tcPr>
            <w:tcW w:w="547" w:type="dxa"/>
            <w:shd w:val="clear" w:color="auto" w:fill="auto"/>
            <w:vAlign w:val="center"/>
          </w:tcPr>
          <w:p w14:paraId="5060383E" w14:textId="77777777" w:rsidR="004717AF" w:rsidRDefault="002A4B70">
            <w:pPr>
              <w:jc w:val="center"/>
              <w:rPr>
                <w:b/>
                <w:sz w:val="24"/>
                <w:szCs w:val="24"/>
              </w:rPr>
            </w:pPr>
            <w:r>
              <w:rPr>
                <w:b/>
                <w:sz w:val="24"/>
                <w:szCs w:val="24"/>
              </w:rPr>
              <w:t>+</w:t>
            </w:r>
          </w:p>
        </w:tc>
        <w:tc>
          <w:tcPr>
            <w:tcW w:w="547" w:type="dxa"/>
            <w:shd w:val="clear" w:color="auto" w:fill="auto"/>
            <w:vAlign w:val="center"/>
          </w:tcPr>
          <w:p w14:paraId="165A88A7" w14:textId="77777777" w:rsidR="004717AF" w:rsidRDefault="002A4B70">
            <w:pPr>
              <w:jc w:val="center"/>
              <w:rPr>
                <w:b/>
                <w:sz w:val="24"/>
                <w:szCs w:val="24"/>
              </w:rPr>
            </w:pPr>
            <w:r>
              <w:rPr>
                <w:b/>
                <w:sz w:val="24"/>
                <w:szCs w:val="24"/>
              </w:rPr>
              <w:t>+</w:t>
            </w:r>
          </w:p>
        </w:tc>
        <w:tc>
          <w:tcPr>
            <w:tcW w:w="547" w:type="dxa"/>
            <w:shd w:val="clear" w:color="auto" w:fill="auto"/>
            <w:vAlign w:val="center"/>
          </w:tcPr>
          <w:p w14:paraId="2A393840" w14:textId="77777777" w:rsidR="004717AF" w:rsidRDefault="004717AF">
            <w:pPr>
              <w:jc w:val="center"/>
              <w:rPr>
                <w:b/>
                <w:sz w:val="24"/>
                <w:szCs w:val="24"/>
              </w:rPr>
            </w:pPr>
          </w:p>
        </w:tc>
        <w:tc>
          <w:tcPr>
            <w:tcW w:w="547" w:type="dxa"/>
            <w:shd w:val="clear" w:color="auto" w:fill="auto"/>
            <w:vAlign w:val="center"/>
          </w:tcPr>
          <w:p w14:paraId="702FB0F6" w14:textId="77777777" w:rsidR="004717AF" w:rsidRDefault="004717AF">
            <w:pPr>
              <w:jc w:val="center"/>
              <w:rPr>
                <w:b/>
                <w:sz w:val="24"/>
                <w:szCs w:val="24"/>
              </w:rPr>
            </w:pPr>
          </w:p>
        </w:tc>
        <w:tc>
          <w:tcPr>
            <w:tcW w:w="547" w:type="dxa"/>
            <w:shd w:val="clear" w:color="auto" w:fill="auto"/>
            <w:vAlign w:val="center"/>
          </w:tcPr>
          <w:p w14:paraId="70A4B2AB" w14:textId="77777777" w:rsidR="004717AF" w:rsidRDefault="002A4B70">
            <w:pPr>
              <w:jc w:val="center"/>
              <w:rPr>
                <w:b/>
                <w:sz w:val="24"/>
                <w:szCs w:val="24"/>
              </w:rPr>
            </w:pPr>
            <w:r>
              <w:rPr>
                <w:b/>
                <w:sz w:val="24"/>
                <w:szCs w:val="24"/>
              </w:rPr>
              <w:t>+</w:t>
            </w:r>
          </w:p>
        </w:tc>
        <w:tc>
          <w:tcPr>
            <w:tcW w:w="543" w:type="dxa"/>
            <w:shd w:val="clear" w:color="auto" w:fill="auto"/>
            <w:vAlign w:val="center"/>
          </w:tcPr>
          <w:p w14:paraId="79673A23" w14:textId="77777777" w:rsidR="004717AF" w:rsidRDefault="002A4B70">
            <w:pPr>
              <w:jc w:val="center"/>
              <w:rPr>
                <w:b/>
                <w:sz w:val="24"/>
                <w:szCs w:val="24"/>
              </w:rPr>
            </w:pPr>
            <w:r>
              <w:rPr>
                <w:b/>
                <w:sz w:val="24"/>
                <w:szCs w:val="24"/>
              </w:rPr>
              <w:t>+</w:t>
            </w:r>
          </w:p>
        </w:tc>
      </w:tr>
      <w:tr w:rsidR="004717AF" w14:paraId="44EFB3D1" w14:textId="77777777">
        <w:tc>
          <w:tcPr>
            <w:tcW w:w="919" w:type="dxa"/>
            <w:shd w:val="clear" w:color="auto" w:fill="auto"/>
          </w:tcPr>
          <w:p w14:paraId="7153B69A" w14:textId="77777777" w:rsidR="004717AF" w:rsidRDefault="002A4B70">
            <w:pPr>
              <w:jc w:val="both"/>
              <w:rPr>
                <w:sz w:val="24"/>
                <w:szCs w:val="24"/>
              </w:rPr>
            </w:pPr>
            <w:r>
              <w:rPr>
                <w:b/>
                <w:sz w:val="24"/>
                <w:szCs w:val="24"/>
              </w:rPr>
              <w:t>СК4</w:t>
            </w:r>
          </w:p>
        </w:tc>
        <w:tc>
          <w:tcPr>
            <w:tcW w:w="2939" w:type="dxa"/>
            <w:shd w:val="clear" w:color="auto" w:fill="auto"/>
          </w:tcPr>
          <w:p w14:paraId="33912530"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оцінювати ризики, розробляти алгоритми управління ризиками в складних системах різної природи.</w:t>
            </w:r>
          </w:p>
        </w:tc>
        <w:tc>
          <w:tcPr>
            <w:tcW w:w="544" w:type="dxa"/>
            <w:shd w:val="clear" w:color="auto" w:fill="auto"/>
            <w:vAlign w:val="center"/>
          </w:tcPr>
          <w:p w14:paraId="624C63FF" w14:textId="77777777" w:rsidR="004717AF" w:rsidRDefault="002A4B70">
            <w:pPr>
              <w:jc w:val="center"/>
              <w:rPr>
                <w:b/>
                <w:sz w:val="24"/>
                <w:szCs w:val="24"/>
              </w:rPr>
            </w:pPr>
            <w:r>
              <w:rPr>
                <w:b/>
                <w:sz w:val="24"/>
                <w:szCs w:val="24"/>
              </w:rPr>
              <w:t>+</w:t>
            </w:r>
          </w:p>
        </w:tc>
        <w:tc>
          <w:tcPr>
            <w:tcW w:w="546" w:type="dxa"/>
            <w:shd w:val="clear" w:color="auto" w:fill="auto"/>
            <w:vAlign w:val="center"/>
          </w:tcPr>
          <w:p w14:paraId="27A52B5E" w14:textId="77777777" w:rsidR="004717AF" w:rsidRDefault="004717AF">
            <w:pPr>
              <w:jc w:val="center"/>
              <w:rPr>
                <w:b/>
                <w:sz w:val="24"/>
                <w:szCs w:val="24"/>
              </w:rPr>
            </w:pPr>
          </w:p>
        </w:tc>
        <w:tc>
          <w:tcPr>
            <w:tcW w:w="547" w:type="dxa"/>
            <w:shd w:val="clear" w:color="auto" w:fill="auto"/>
            <w:vAlign w:val="center"/>
          </w:tcPr>
          <w:p w14:paraId="067D870D" w14:textId="77777777" w:rsidR="004717AF" w:rsidRDefault="002A4B70">
            <w:pPr>
              <w:jc w:val="center"/>
              <w:rPr>
                <w:b/>
                <w:sz w:val="24"/>
                <w:szCs w:val="24"/>
              </w:rPr>
            </w:pPr>
            <w:r>
              <w:rPr>
                <w:b/>
                <w:sz w:val="24"/>
                <w:szCs w:val="24"/>
              </w:rPr>
              <w:t>+</w:t>
            </w:r>
          </w:p>
        </w:tc>
        <w:tc>
          <w:tcPr>
            <w:tcW w:w="547" w:type="dxa"/>
            <w:shd w:val="clear" w:color="auto" w:fill="auto"/>
            <w:vAlign w:val="center"/>
          </w:tcPr>
          <w:p w14:paraId="18B29F4B" w14:textId="77777777" w:rsidR="004717AF" w:rsidRDefault="002A4B70">
            <w:pPr>
              <w:jc w:val="center"/>
              <w:rPr>
                <w:b/>
                <w:sz w:val="24"/>
                <w:szCs w:val="24"/>
              </w:rPr>
            </w:pPr>
            <w:r>
              <w:rPr>
                <w:b/>
                <w:sz w:val="24"/>
                <w:szCs w:val="24"/>
              </w:rPr>
              <w:t>+</w:t>
            </w:r>
          </w:p>
        </w:tc>
        <w:tc>
          <w:tcPr>
            <w:tcW w:w="547" w:type="dxa"/>
            <w:shd w:val="clear" w:color="auto" w:fill="auto"/>
            <w:vAlign w:val="center"/>
          </w:tcPr>
          <w:p w14:paraId="1795C21C" w14:textId="77777777" w:rsidR="004717AF" w:rsidRDefault="002A4B70">
            <w:pPr>
              <w:jc w:val="center"/>
              <w:rPr>
                <w:b/>
                <w:sz w:val="24"/>
                <w:szCs w:val="24"/>
              </w:rPr>
            </w:pPr>
            <w:r>
              <w:rPr>
                <w:b/>
                <w:sz w:val="24"/>
                <w:szCs w:val="24"/>
              </w:rPr>
              <w:t>+</w:t>
            </w:r>
          </w:p>
        </w:tc>
        <w:tc>
          <w:tcPr>
            <w:tcW w:w="547" w:type="dxa"/>
            <w:shd w:val="clear" w:color="auto" w:fill="auto"/>
            <w:vAlign w:val="center"/>
          </w:tcPr>
          <w:p w14:paraId="6744790C" w14:textId="77777777" w:rsidR="004717AF" w:rsidRDefault="002A4B70">
            <w:pPr>
              <w:jc w:val="center"/>
              <w:rPr>
                <w:b/>
                <w:sz w:val="24"/>
                <w:szCs w:val="24"/>
              </w:rPr>
            </w:pPr>
            <w:r>
              <w:rPr>
                <w:b/>
                <w:sz w:val="24"/>
                <w:szCs w:val="24"/>
              </w:rPr>
              <w:t>+</w:t>
            </w:r>
          </w:p>
        </w:tc>
        <w:tc>
          <w:tcPr>
            <w:tcW w:w="547" w:type="dxa"/>
            <w:shd w:val="clear" w:color="auto" w:fill="auto"/>
            <w:vAlign w:val="center"/>
          </w:tcPr>
          <w:p w14:paraId="48E4A923" w14:textId="77777777" w:rsidR="004717AF" w:rsidRDefault="002A4B70">
            <w:pPr>
              <w:jc w:val="center"/>
              <w:rPr>
                <w:b/>
                <w:sz w:val="24"/>
                <w:szCs w:val="24"/>
              </w:rPr>
            </w:pPr>
            <w:r>
              <w:rPr>
                <w:b/>
                <w:sz w:val="24"/>
                <w:szCs w:val="24"/>
              </w:rPr>
              <w:t>+</w:t>
            </w:r>
          </w:p>
        </w:tc>
        <w:tc>
          <w:tcPr>
            <w:tcW w:w="547" w:type="dxa"/>
            <w:shd w:val="clear" w:color="auto" w:fill="auto"/>
            <w:vAlign w:val="center"/>
          </w:tcPr>
          <w:p w14:paraId="07396D26" w14:textId="77777777" w:rsidR="004717AF" w:rsidRDefault="002A4B70">
            <w:pPr>
              <w:jc w:val="center"/>
              <w:rPr>
                <w:b/>
                <w:sz w:val="24"/>
                <w:szCs w:val="24"/>
              </w:rPr>
            </w:pPr>
            <w:r>
              <w:rPr>
                <w:b/>
                <w:sz w:val="24"/>
                <w:szCs w:val="24"/>
              </w:rPr>
              <w:t>+</w:t>
            </w:r>
          </w:p>
        </w:tc>
        <w:tc>
          <w:tcPr>
            <w:tcW w:w="547" w:type="dxa"/>
            <w:shd w:val="clear" w:color="auto" w:fill="auto"/>
            <w:vAlign w:val="center"/>
          </w:tcPr>
          <w:p w14:paraId="411CFE95" w14:textId="77777777" w:rsidR="004717AF" w:rsidRDefault="002A4B70">
            <w:pPr>
              <w:jc w:val="center"/>
              <w:rPr>
                <w:b/>
                <w:sz w:val="24"/>
                <w:szCs w:val="24"/>
              </w:rPr>
            </w:pPr>
            <w:r>
              <w:rPr>
                <w:b/>
                <w:sz w:val="24"/>
                <w:szCs w:val="24"/>
              </w:rPr>
              <w:t>+</w:t>
            </w:r>
          </w:p>
        </w:tc>
        <w:tc>
          <w:tcPr>
            <w:tcW w:w="547" w:type="dxa"/>
            <w:shd w:val="clear" w:color="auto" w:fill="auto"/>
            <w:vAlign w:val="center"/>
          </w:tcPr>
          <w:p w14:paraId="105F6150" w14:textId="77777777" w:rsidR="004717AF" w:rsidRDefault="002A4B70">
            <w:pPr>
              <w:jc w:val="center"/>
              <w:rPr>
                <w:b/>
                <w:sz w:val="24"/>
                <w:szCs w:val="24"/>
              </w:rPr>
            </w:pPr>
            <w:r>
              <w:rPr>
                <w:b/>
                <w:sz w:val="24"/>
                <w:szCs w:val="24"/>
              </w:rPr>
              <w:t>+</w:t>
            </w:r>
          </w:p>
        </w:tc>
        <w:tc>
          <w:tcPr>
            <w:tcW w:w="543" w:type="dxa"/>
            <w:shd w:val="clear" w:color="auto" w:fill="auto"/>
            <w:vAlign w:val="center"/>
          </w:tcPr>
          <w:p w14:paraId="362502F8" w14:textId="77777777" w:rsidR="004717AF" w:rsidRDefault="002A4B70">
            <w:pPr>
              <w:jc w:val="center"/>
              <w:rPr>
                <w:b/>
                <w:sz w:val="24"/>
                <w:szCs w:val="24"/>
              </w:rPr>
            </w:pPr>
            <w:r>
              <w:rPr>
                <w:b/>
                <w:sz w:val="24"/>
                <w:szCs w:val="24"/>
              </w:rPr>
              <w:t>+</w:t>
            </w:r>
          </w:p>
        </w:tc>
      </w:tr>
      <w:tr w:rsidR="004717AF" w14:paraId="716BE54D" w14:textId="77777777">
        <w:tc>
          <w:tcPr>
            <w:tcW w:w="919" w:type="dxa"/>
            <w:shd w:val="clear" w:color="auto" w:fill="auto"/>
          </w:tcPr>
          <w:p w14:paraId="3AD23CF5" w14:textId="77777777" w:rsidR="004717AF" w:rsidRDefault="002A4B70">
            <w:pPr>
              <w:jc w:val="both"/>
              <w:rPr>
                <w:sz w:val="24"/>
                <w:szCs w:val="24"/>
              </w:rPr>
            </w:pPr>
            <w:r>
              <w:rPr>
                <w:b/>
                <w:sz w:val="24"/>
                <w:szCs w:val="24"/>
              </w:rPr>
              <w:t>СК5</w:t>
            </w:r>
          </w:p>
        </w:tc>
        <w:tc>
          <w:tcPr>
            <w:tcW w:w="2939" w:type="dxa"/>
            <w:shd w:val="clear" w:color="auto" w:fill="auto"/>
          </w:tcPr>
          <w:p w14:paraId="2E79494A"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моделювати, прогнозувати та проєктувати складні системи і процеси на основі методів та інструментальних засобів системного аналізу.</w:t>
            </w:r>
          </w:p>
        </w:tc>
        <w:tc>
          <w:tcPr>
            <w:tcW w:w="544" w:type="dxa"/>
            <w:shd w:val="clear" w:color="auto" w:fill="auto"/>
            <w:vAlign w:val="center"/>
          </w:tcPr>
          <w:p w14:paraId="7DFD5DE4" w14:textId="77777777" w:rsidR="004717AF" w:rsidRDefault="004717AF">
            <w:pPr>
              <w:jc w:val="center"/>
              <w:rPr>
                <w:b/>
                <w:sz w:val="24"/>
                <w:szCs w:val="24"/>
              </w:rPr>
            </w:pPr>
          </w:p>
        </w:tc>
        <w:tc>
          <w:tcPr>
            <w:tcW w:w="546" w:type="dxa"/>
            <w:shd w:val="clear" w:color="auto" w:fill="auto"/>
            <w:vAlign w:val="center"/>
          </w:tcPr>
          <w:p w14:paraId="7C07F500" w14:textId="77777777" w:rsidR="004717AF" w:rsidRDefault="004717AF">
            <w:pPr>
              <w:jc w:val="center"/>
              <w:rPr>
                <w:b/>
                <w:sz w:val="24"/>
                <w:szCs w:val="24"/>
              </w:rPr>
            </w:pPr>
          </w:p>
        </w:tc>
        <w:tc>
          <w:tcPr>
            <w:tcW w:w="547" w:type="dxa"/>
            <w:shd w:val="clear" w:color="auto" w:fill="auto"/>
            <w:vAlign w:val="center"/>
          </w:tcPr>
          <w:p w14:paraId="584F06E5" w14:textId="77777777" w:rsidR="004717AF" w:rsidRDefault="002A4B70">
            <w:pPr>
              <w:jc w:val="center"/>
              <w:rPr>
                <w:b/>
                <w:sz w:val="24"/>
                <w:szCs w:val="24"/>
              </w:rPr>
            </w:pPr>
            <w:r>
              <w:rPr>
                <w:b/>
                <w:sz w:val="24"/>
                <w:szCs w:val="24"/>
              </w:rPr>
              <w:t>+</w:t>
            </w:r>
          </w:p>
        </w:tc>
        <w:tc>
          <w:tcPr>
            <w:tcW w:w="547" w:type="dxa"/>
            <w:shd w:val="clear" w:color="auto" w:fill="auto"/>
            <w:vAlign w:val="center"/>
          </w:tcPr>
          <w:p w14:paraId="6AC86FCE" w14:textId="77777777" w:rsidR="004717AF" w:rsidRDefault="002A4B70">
            <w:pPr>
              <w:jc w:val="center"/>
              <w:rPr>
                <w:b/>
                <w:sz w:val="24"/>
                <w:szCs w:val="24"/>
              </w:rPr>
            </w:pPr>
            <w:r>
              <w:rPr>
                <w:b/>
                <w:sz w:val="24"/>
                <w:szCs w:val="24"/>
              </w:rPr>
              <w:t>+</w:t>
            </w:r>
          </w:p>
        </w:tc>
        <w:tc>
          <w:tcPr>
            <w:tcW w:w="547" w:type="dxa"/>
            <w:shd w:val="clear" w:color="auto" w:fill="auto"/>
            <w:vAlign w:val="center"/>
          </w:tcPr>
          <w:p w14:paraId="26763244" w14:textId="77777777" w:rsidR="004717AF" w:rsidRDefault="002A4B70">
            <w:pPr>
              <w:jc w:val="center"/>
              <w:rPr>
                <w:b/>
                <w:sz w:val="24"/>
                <w:szCs w:val="24"/>
              </w:rPr>
            </w:pPr>
            <w:r>
              <w:rPr>
                <w:b/>
                <w:sz w:val="24"/>
                <w:szCs w:val="24"/>
              </w:rPr>
              <w:t>+</w:t>
            </w:r>
          </w:p>
        </w:tc>
        <w:tc>
          <w:tcPr>
            <w:tcW w:w="547" w:type="dxa"/>
            <w:shd w:val="clear" w:color="auto" w:fill="auto"/>
            <w:vAlign w:val="center"/>
          </w:tcPr>
          <w:p w14:paraId="1F731B12" w14:textId="77777777" w:rsidR="004717AF" w:rsidRDefault="002A4B70">
            <w:pPr>
              <w:jc w:val="center"/>
              <w:rPr>
                <w:b/>
                <w:sz w:val="24"/>
                <w:szCs w:val="24"/>
              </w:rPr>
            </w:pPr>
            <w:r>
              <w:rPr>
                <w:b/>
                <w:sz w:val="24"/>
                <w:szCs w:val="24"/>
              </w:rPr>
              <w:t>+</w:t>
            </w:r>
          </w:p>
        </w:tc>
        <w:tc>
          <w:tcPr>
            <w:tcW w:w="547" w:type="dxa"/>
            <w:shd w:val="clear" w:color="auto" w:fill="auto"/>
            <w:vAlign w:val="center"/>
          </w:tcPr>
          <w:p w14:paraId="1DE23624" w14:textId="77777777" w:rsidR="004717AF" w:rsidRDefault="002A4B70">
            <w:pPr>
              <w:jc w:val="center"/>
              <w:rPr>
                <w:b/>
                <w:sz w:val="24"/>
                <w:szCs w:val="24"/>
              </w:rPr>
            </w:pPr>
            <w:r>
              <w:rPr>
                <w:b/>
                <w:sz w:val="24"/>
                <w:szCs w:val="24"/>
              </w:rPr>
              <w:t>+</w:t>
            </w:r>
          </w:p>
        </w:tc>
        <w:tc>
          <w:tcPr>
            <w:tcW w:w="547" w:type="dxa"/>
            <w:shd w:val="clear" w:color="auto" w:fill="auto"/>
            <w:vAlign w:val="center"/>
          </w:tcPr>
          <w:p w14:paraId="0A43CA30" w14:textId="77777777" w:rsidR="004717AF" w:rsidRDefault="002A4B70">
            <w:pPr>
              <w:jc w:val="center"/>
              <w:rPr>
                <w:b/>
                <w:sz w:val="24"/>
                <w:szCs w:val="24"/>
              </w:rPr>
            </w:pPr>
            <w:r>
              <w:rPr>
                <w:b/>
                <w:sz w:val="24"/>
                <w:szCs w:val="24"/>
              </w:rPr>
              <w:t>+</w:t>
            </w:r>
          </w:p>
        </w:tc>
        <w:tc>
          <w:tcPr>
            <w:tcW w:w="547" w:type="dxa"/>
            <w:shd w:val="clear" w:color="auto" w:fill="auto"/>
            <w:vAlign w:val="center"/>
          </w:tcPr>
          <w:p w14:paraId="65B0555F" w14:textId="77777777" w:rsidR="004717AF" w:rsidRDefault="002A4B70">
            <w:pPr>
              <w:jc w:val="center"/>
              <w:rPr>
                <w:b/>
                <w:sz w:val="24"/>
                <w:szCs w:val="24"/>
              </w:rPr>
            </w:pPr>
            <w:r>
              <w:rPr>
                <w:b/>
                <w:sz w:val="24"/>
                <w:szCs w:val="24"/>
              </w:rPr>
              <w:t>+</w:t>
            </w:r>
          </w:p>
        </w:tc>
        <w:tc>
          <w:tcPr>
            <w:tcW w:w="547" w:type="dxa"/>
            <w:shd w:val="clear" w:color="auto" w:fill="auto"/>
            <w:vAlign w:val="center"/>
          </w:tcPr>
          <w:p w14:paraId="38C817B8" w14:textId="77777777" w:rsidR="004717AF" w:rsidRDefault="002A4B70">
            <w:pPr>
              <w:jc w:val="center"/>
              <w:rPr>
                <w:b/>
                <w:sz w:val="24"/>
                <w:szCs w:val="24"/>
              </w:rPr>
            </w:pPr>
            <w:r>
              <w:rPr>
                <w:b/>
                <w:sz w:val="24"/>
                <w:szCs w:val="24"/>
              </w:rPr>
              <w:t>+</w:t>
            </w:r>
          </w:p>
        </w:tc>
        <w:tc>
          <w:tcPr>
            <w:tcW w:w="543" w:type="dxa"/>
            <w:shd w:val="clear" w:color="auto" w:fill="auto"/>
            <w:vAlign w:val="center"/>
          </w:tcPr>
          <w:p w14:paraId="6F42D17F" w14:textId="77777777" w:rsidR="004717AF" w:rsidRDefault="002A4B70">
            <w:pPr>
              <w:jc w:val="center"/>
              <w:rPr>
                <w:b/>
                <w:sz w:val="24"/>
                <w:szCs w:val="24"/>
              </w:rPr>
            </w:pPr>
            <w:r>
              <w:rPr>
                <w:b/>
                <w:sz w:val="24"/>
                <w:szCs w:val="24"/>
              </w:rPr>
              <w:t>+</w:t>
            </w:r>
          </w:p>
        </w:tc>
      </w:tr>
      <w:tr w:rsidR="004717AF" w14:paraId="40BD07C5" w14:textId="77777777">
        <w:tc>
          <w:tcPr>
            <w:tcW w:w="919" w:type="dxa"/>
            <w:shd w:val="clear" w:color="auto" w:fill="auto"/>
          </w:tcPr>
          <w:p w14:paraId="5348B807" w14:textId="77777777" w:rsidR="004717AF" w:rsidRDefault="002A4B70">
            <w:pPr>
              <w:jc w:val="both"/>
              <w:rPr>
                <w:sz w:val="24"/>
                <w:szCs w:val="24"/>
              </w:rPr>
            </w:pPr>
            <w:r>
              <w:rPr>
                <w:b/>
                <w:sz w:val="24"/>
                <w:szCs w:val="24"/>
              </w:rPr>
              <w:t>СК6</w:t>
            </w:r>
          </w:p>
        </w:tc>
        <w:tc>
          <w:tcPr>
            <w:tcW w:w="2939" w:type="dxa"/>
            <w:shd w:val="clear" w:color="auto" w:fill="auto"/>
          </w:tcPr>
          <w:p w14:paraId="27C8C487"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tc>
        <w:tc>
          <w:tcPr>
            <w:tcW w:w="544" w:type="dxa"/>
            <w:shd w:val="clear" w:color="auto" w:fill="auto"/>
            <w:vAlign w:val="center"/>
          </w:tcPr>
          <w:p w14:paraId="5C283CAB" w14:textId="77777777" w:rsidR="004717AF" w:rsidRDefault="004717AF">
            <w:pPr>
              <w:jc w:val="center"/>
              <w:rPr>
                <w:b/>
                <w:sz w:val="24"/>
                <w:szCs w:val="24"/>
              </w:rPr>
            </w:pPr>
          </w:p>
        </w:tc>
        <w:tc>
          <w:tcPr>
            <w:tcW w:w="546" w:type="dxa"/>
            <w:shd w:val="clear" w:color="auto" w:fill="auto"/>
            <w:vAlign w:val="center"/>
          </w:tcPr>
          <w:p w14:paraId="0EAC4CDB" w14:textId="77777777" w:rsidR="004717AF" w:rsidRDefault="004717AF">
            <w:pPr>
              <w:jc w:val="center"/>
              <w:rPr>
                <w:b/>
                <w:sz w:val="24"/>
                <w:szCs w:val="24"/>
              </w:rPr>
            </w:pPr>
          </w:p>
        </w:tc>
        <w:tc>
          <w:tcPr>
            <w:tcW w:w="547" w:type="dxa"/>
            <w:shd w:val="clear" w:color="auto" w:fill="auto"/>
            <w:vAlign w:val="center"/>
          </w:tcPr>
          <w:p w14:paraId="030D3425" w14:textId="77777777" w:rsidR="004717AF" w:rsidRDefault="002A4B70">
            <w:pPr>
              <w:jc w:val="center"/>
              <w:rPr>
                <w:b/>
                <w:sz w:val="24"/>
                <w:szCs w:val="24"/>
              </w:rPr>
            </w:pPr>
            <w:r>
              <w:rPr>
                <w:b/>
                <w:sz w:val="24"/>
                <w:szCs w:val="24"/>
              </w:rPr>
              <w:t>+</w:t>
            </w:r>
          </w:p>
        </w:tc>
        <w:tc>
          <w:tcPr>
            <w:tcW w:w="547" w:type="dxa"/>
            <w:shd w:val="clear" w:color="auto" w:fill="auto"/>
            <w:vAlign w:val="center"/>
          </w:tcPr>
          <w:p w14:paraId="2C9626F7" w14:textId="77777777" w:rsidR="004717AF" w:rsidRDefault="002A4B70">
            <w:pPr>
              <w:jc w:val="center"/>
              <w:rPr>
                <w:b/>
                <w:sz w:val="24"/>
                <w:szCs w:val="24"/>
              </w:rPr>
            </w:pPr>
            <w:r>
              <w:rPr>
                <w:b/>
                <w:sz w:val="24"/>
                <w:szCs w:val="24"/>
              </w:rPr>
              <w:t>+</w:t>
            </w:r>
          </w:p>
        </w:tc>
        <w:tc>
          <w:tcPr>
            <w:tcW w:w="547" w:type="dxa"/>
            <w:shd w:val="clear" w:color="auto" w:fill="auto"/>
            <w:vAlign w:val="center"/>
          </w:tcPr>
          <w:p w14:paraId="17619C11" w14:textId="77777777" w:rsidR="004717AF" w:rsidRDefault="002A4B70">
            <w:pPr>
              <w:jc w:val="center"/>
              <w:rPr>
                <w:b/>
                <w:sz w:val="24"/>
                <w:szCs w:val="24"/>
              </w:rPr>
            </w:pPr>
            <w:r>
              <w:rPr>
                <w:b/>
                <w:sz w:val="24"/>
                <w:szCs w:val="24"/>
              </w:rPr>
              <w:t>+</w:t>
            </w:r>
          </w:p>
        </w:tc>
        <w:tc>
          <w:tcPr>
            <w:tcW w:w="547" w:type="dxa"/>
            <w:shd w:val="clear" w:color="auto" w:fill="auto"/>
            <w:vAlign w:val="center"/>
          </w:tcPr>
          <w:p w14:paraId="16ACE37D" w14:textId="77777777" w:rsidR="004717AF" w:rsidRDefault="002A4B70">
            <w:pPr>
              <w:jc w:val="center"/>
              <w:rPr>
                <w:b/>
                <w:sz w:val="24"/>
                <w:szCs w:val="24"/>
              </w:rPr>
            </w:pPr>
            <w:r>
              <w:rPr>
                <w:b/>
                <w:sz w:val="24"/>
                <w:szCs w:val="24"/>
              </w:rPr>
              <w:t>+</w:t>
            </w:r>
          </w:p>
        </w:tc>
        <w:tc>
          <w:tcPr>
            <w:tcW w:w="547" w:type="dxa"/>
            <w:shd w:val="clear" w:color="auto" w:fill="auto"/>
            <w:vAlign w:val="center"/>
          </w:tcPr>
          <w:p w14:paraId="019FE571" w14:textId="77777777" w:rsidR="004717AF" w:rsidRDefault="002A4B70">
            <w:pPr>
              <w:jc w:val="center"/>
              <w:rPr>
                <w:b/>
                <w:sz w:val="24"/>
                <w:szCs w:val="24"/>
              </w:rPr>
            </w:pPr>
            <w:r>
              <w:rPr>
                <w:b/>
                <w:sz w:val="24"/>
                <w:szCs w:val="24"/>
              </w:rPr>
              <w:t>+</w:t>
            </w:r>
          </w:p>
        </w:tc>
        <w:tc>
          <w:tcPr>
            <w:tcW w:w="547" w:type="dxa"/>
            <w:shd w:val="clear" w:color="auto" w:fill="auto"/>
            <w:vAlign w:val="center"/>
          </w:tcPr>
          <w:p w14:paraId="6E31C7E9" w14:textId="77777777" w:rsidR="004717AF" w:rsidRDefault="002A4B70">
            <w:pPr>
              <w:jc w:val="center"/>
              <w:rPr>
                <w:b/>
                <w:sz w:val="24"/>
                <w:szCs w:val="24"/>
              </w:rPr>
            </w:pPr>
            <w:r>
              <w:rPr>
                <w:b/>
                <w:sz w:val="24"/>
                <w:szCs w:val="24"/>
              </w:rPr>
              <w:t>+</w:t>
            </w:r>
          </w:p>
        </w:tc>
        <w:tc>
          <w:tcPr>
            <w:tcW w:w="547" w:type="dxa"/>
            <w:shd w:val="clear" w:color="auto" w:fill="auto"/>
            <w:vAlign w:val="center"/>
          </w:tcPr>
          <w:p w14:paraId="06CF27C4" w14:textId="77777777" w:rsidR="004717AF" w:rsidRDefault="002A4B70">
            <w:pPr>
              <w:jc w:val="center"/>
              <w:rPr>
                <w:b/>
                <w:sz w:val="24"/>
                <w:szCs w:val="24"/>
              </w:rPr>
            </w:pPr>
            <w:r>
              <w:rPr>
                <w:b/>
                <w:sz w:val="24"/>
                <w:szCs w:val="24"/>
              </w:rPr>
              <w:t>+</w:t>
            </w:r>
          </w:p>
        </w:tc>
        <w:tc>
          <w:tcPr>
            <w:tcW w:w="547" w:type="dxa"/>
            <w:shd w:val="clear" w:color="auto" w:fill="auto"/>
            <w:vAlign w:val="center"/>
          </w:tcPr>
          <w:p w14:paraId="54353B6E" w14:textId="77777777" w:rsidR="004717AF" w:rsidRDefault="002A4B70">
            <w:pPr>
              <w:jc w:val="center"/>
              <w:rPr>
                <w:b/>
                <w:sz w:val="24"/>
                <w:szCs w:val="24"/>
              </w:rPr>
            </w:pPr>
            <w:r>
              <w:rPr>
                <w:b/>
                <w:sz w:val="24"/>
                <w:szCs w:val="24"/>
              </w:rPr>
              <w:t>+</w:t>
            </w:r>
          </w:p>
        </w:tc>
        <w:tc>
          <w:tcPr>
            <w:tcW w:w="543" w:type="dxa"/>
            <w:shd w:val="clear" w:color="auto" w:fill="auto"/>
            <w:vAlign w:val="center"/>
          </w:tcPr>
          <w:p w14:paraId="1935D1C4" w14:textId="77777777" w:rsidR="004717AF" w:rsidRDefault="002A4B70">
            <w:pPr>
              <w:jc w:val="center"/>
              <w:rPr>
                <w:b/>
                <w:sz w:val="24"/>
                <w:szCs w:val="24"/>
              </w:rPr>
            </w:pPr>
            <w:r>
              <w:rPr>
                <w:b/>
                <w:sz w:val="24"/>
                <w:szCs w:val="24"/>
              </w:rPr>
              <w:t>+</w:t>
            </w:r>
          </w:p>
        </w:tc>
      </w:tr>
      <w:tr w:rsidR="004717AF" w14:paraId="04A9823B" w14:textId="77777777">
        <w:tc>
          <w:tcPr>
            <w:tcW w:w="919" w:type="dxa"/>
            <w:shd w:val="clear" w:color="auto" w:fill="auto"/>
          </w:tcPr>
          <w:p w14:paraId="2EDFF9EB" w14:textId="77777777" w:rsidR="004717AF" w:rsidRDefault="002A4B70">
            <w:pPr>
              <w:jc w:val="both"/>
              <w:rPr>
                <w:sz w:val="24"/>
                <w:szCs w:val="24"/>
              </w:rPr>
            </w:pPr>
            <w:r>
              <w:rPr>
                <w:b/>
                <w:sz w:val="24"/>
                <w:szCs w:val="24"/>
              </w:rPr>
              <w:t>СК7</w:t>
            </w:r>
          </w:p>
        </w:tc>
        <w:tc>
          <w:tcPr>
            <w:tcW w:w="2939" w:type="dxa"/>
            <w:shd w:val="clear" w:color="auto" w:fill="auto"/>
          </w:tcPr>
          <w:p w14:paraId="61836EAE"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tc>
        <w:tc>
          <w:tcPr>
            <w:tcW w:w="544" w:type="dxa"/>
            <w:shd w:val="clear" w:color="auto" w:fill="auto"/>
            <w:vAlign w:val="center"/>
          </w:tcPr>
          <w:p w14:paraId="0A39FFE7" w14:textId="77777777" w:rsidR="004717AF" w:rsidRDefault="002A4B70">
            <w:pPr>
              <w:jc w:val="center"/>
              <w:rPr>
                <w:b/>
                <w:sz w:val="24"/>
                <w:szCs w:val="24"/>
              </w:rPr>
            </w:pPr>
            <w:r>
              <w:rPr>
                <w:b/>
                <w:sz w:val="24"/>
                <w:szCs w:val="24"/>
              </w:rPr>
              <w:t>+</w:t>
            </w:r>
          </w:p>
        </w:tc>
        <w:tc>
          <w:tcPr>
            <w:tcW w:w="546" w:type="dxa"/>
            <w:shd w:val="clear" w:color="auto" w:fill="auto"/>
            <w:vAlign w:val="center"/>
          </w:tcPr>
          <w:p w14:paraId="6E1AE99A" w14:textId="77777777" w:rsidR="004717AF" w:rsidRDefault="004717AF">
            <w:pPr>
              <w:jc w:val="center"/>
              <w:rPr>
                <w:b/>
                <w:sz w:val="24"/>
                <w:szCs w:val="24"/>
              </w:rPr>
            </w:pPr>
          </w:p>
        </w:tc>
        <w:tc>
          <w:tcPr>
            <w:tcW w:w="547" w:type="dxa"/>
            <w:shd w:val="clear" w:color="auto" w:fill="auto"/>
            <w:vAlign w:val="center"/>
          </w:tcPr>
          <w:p w14:paraId="1980AAFD" w14:textId="77777777" w:rsidR="004717AF" w:rsidRDefault="002A4B70">
            <w:pPr>
              <w:jc w:val="center"/>
              <w:rPr>
                <w:b/>
                <w:sz w:val="24"/>
                <w:szCs w:val="24"/>
              </w:rPr>
            </w:pPr>
            <w:r>
              <w:rPr>
                <w:b/>
                <w:sz w:val="24"/>
                <w:szCs w:val="24"/>
              </w:rPr>
              <w:t>+</w:t>
            </w:r>
          </w:p>
        </w:tc>
        <w:tc>
          <w:tcPr>
            <w:tcW w:w="547" w:type="dxa"/>
            <w:shd w:val="clear" w:color="auto" w:fill="auto"/>
            <w:vAlign w:val="center"/>
          </w:tcPr>
          <w:p w14:paraId="782C7111" w14:textId="77777777" w:rsidR="004717AF" w:rsidRDefault="002A4B70">
            <w:pPr>
              <w:jc w:val="center"/>
              <w:rPr>
                <w:b/>
                <w:sz w:val="24"/>
                <w:szCs w:val="24"/>
              </w:rPr>
            </w:pPr>
            <w:r>
              <w:rPr>
                <w:b/>
                <w:sz w:val="24"/>
                <w:szCs w:val="24"/>
              </w:rPr>
              <w:t>+</w:t>
            </w:r>
          </w:p>
        </w:tc>
        <w:tc>
          <w:tcPr>
            <w:tcW w:w="547" w:type="dxa"/>
            <w:shd w:val="clear" w:color="auto" w:fill="auto"/>
            <w:vAlign w:val="center"/>
          </w:tcPr>
          <w:p w14:paraId="5BFA8C1D" w14:textId="77777777" w:rsidR="004717AF" w:rsidRDefault="002A4B70">
            <w:pPr>
              <w:jc w:val="center"/>
              <w:rPr>
                <w:b/>
                <w:sz w:val="24"/>
                <w:szCs w:val="24"/>
              </w:rPr>
            </w:pPr>
            <w:r>
              <w:rPr>
                <w:b/>
                <w:sz w:val="24"/>
                <w:szCs w:val="24"/>
              </w:rPr>
              <w:t>+</w:t>
            </w:r>
          </w:p>
        </w:tc>
        <w:tc>
          <w:tcPr>
            <w:tcW w:w="547" w:type="dxa"/>
            <w:shd w:val="clear" w:color="auto" w:fill="auto"/>
            <w:vAlign w:val="center"/>
          </w:tcPr>
          <w:p w14:paraId="35DE26F4" w14:textId="77777777" w:rsidR="004717AF" w:rsidRDefault="002A4B70">
            <w:pPr>
              <w:jc w:val="center"/>
              <w:rPr>
                <w:b/>
                <w:sz w:val="24"/>
                <w:szCs w:val="24"/>
              </w:rPr>
            </w:pPr>
            <w:r>
              <w:rPr>
                <w:b/>
                <w:sz w:val="24"/>
                <w:szCs w:val="24"/>
              </w:rPr>
              <w:t>+</w:t>
            </w:r>
          </w:p>
        </w:tc>
        <w:tc>
          <w:tcPr>
            <w:tcW w:w="547" w:type="dxa"/>
            <w:shd w:val="clear" w:color="auto" w:fill="auto"/>
            <w:vAlign w:val="center"/>
          </w:tcPr>
          <w:p w14:paraId="26892021" w14:textId="77777777" w:rsidR="004717AF" w:rsidRDefault="002A4B70">
            <w:pPr>
              <w:jc w:val="center"/>
              <w:rPr>
                <w:b/>
                <w:sz w:val="24"/>
                <w:szCs w:val="24"/>
              </w:rPr>
            </w:pPr>
            <w:r>
              <w:rPr>
                <w:b/>
                <w:sz w:val="24"/>
                <w:szCs w:val="24"/>
              </w:rPr>
              <w:t>+</w:t>
            </w:r>
          </w:p>
        </w:tc>
        <w:tc>
          <w:tcPr>
            <w:tcW w:w="547" w:type="dxa"/>
            <w:shd w:val="clear" w:color="auto" w:fill="auto"/>
            <w:vAlign w:val="center"/>
          </w:tcPr>
          <w:p w14:paraId="75A26262" w14:textId="77777777" w:rsidR="004717AF" w:rsidRDefault="004717AF">
            <w:pPr>
              <w:jc w:val="center"/>
              <w:rPr>
                <w:b/>
                <w:sz w:val="24"/>
                <w:szCs w:val="24"/>
              </w:rPr>
            </w:pPr>
          </w:p>
        </w:tc>
        <w:tc>
          <w:tcPr>
            <w:tcW w:w="547" w:type="dxa"/>
            <w:shd w:val="clear" w:color="auto" w:fill="auto"/>
            <w:vAlign w:val="center"/>
          </w:tcPr>
          <w:p w14:paraId="71A545FB" w14:textId="77777777" w:rsidR="004717AF" w:rsidRDefault="002A4B70">
            <w:pPr>
              <w:jc w:val="center"/>
              <w:rPr>
                <w:b/>
                <w:sz w:val="24"/>
                <w:szCs w:val="24"/>
              </w:rPr>
            </w:pPr>
            <w:r>
              <w:rPr>
                <w:b/>
                <w:sz w:val="24"/>
                <w:szCs w:val="24"/>
              </w:rPr>
              <w:t>+</w:t>
            </w:r>
          </w:p>
        </w:tc>
        <w:tc>
          <w:tcPr>
            <w:tcW w:w="547" w:type="dxa"/>
            <w:shd w:val="clear" w:color="auto" w:fill="auto"/>
            <w:vAlign w:val="center"/>
          </w:tcPr>
          <w:p w14:paraId="6C7A9C1A" w14:textId="77777777" w:rsidR="004717AF" w:rsidRDefault="002A4B70">
            <w:pPr>
              <w:jc w:val="center"/>
              <w:rPr>
                <w:b/>
                <w:sz w:val="24"/>
                <w:szCs w:val="24"/>
              </w:rPr>
            </w:pPr>
            <w:r>
              <w:rPr>
                <w:b/>
                <w:sz w:val="24"/>
                <w:szCs w:val="24"/>
              </w:rPr>
              <w:t>+</w:t>
            </w:r>
          </w:p>
        </w:tc>
        <w:tc>
          <w:tcPr>
            <w:tcW w:w="543" w:type="dxa"/>
            <w:shd w:val="clear" w:color="auto" w:fill="auto"/>
            <w:vAlign w:val="center"/>
          </w:tcPr>
          <w:p w14:paraId="36C37D45" w14:textId="77777777" w:rsidR="004717AF" w:rsidRDefault="002A4B70">
            <w:pPr>
              <w:jc w:val="center"/>
              <w:rPr>
                <w:b/>
                <w:sz w:val="24"/>
                <w:szCs w:val="24"/>
              </w:rPr>
            </w:pPr>
            <w:r>
              <w:rPr>
                <w:b/>
                <w:sz w:val="24"/>
                <w:szCs w:val="24"/>
              </w:rPr>
              <w:t>+</w:t>
            </w:r>
          </w:p>
        </w:tc>
      </w:tr>
      <w:tr w:rsidR="004717AF" w14:paraId="5912EA61" w14:textId="77777777">
        <w:tc>
          <w:tcPr>
            <w:tcW w:w="919" w:type="dxa"/>
            <w:shd w:val="clear" w:color="auto" w:fill="auto"/>
          </w:tcPr>
          <w:p w14:paraId="75F5D3D1" w14:textId="77777777" w:rsidR="004717AF" w:rsidRDefault="002A4B70">
            <w:pPr>
              <w:jc w:val="both"/>
              <w:rPr>
                <w:sz w:val="24"/>
                <w:szCs w:val="24"/>
              </w:rPr>
            </w:pPr>
            <w:r>
              <w:rPr>
                <w:b/>
                <w:sz w:val="24"/>
                <w:szCs w:val="24"/>
              </w:rPr>
              <w:t>СК8</w:t>
            </w:r>
          </w:p>
        </w:tc>
        <w:tc>
          <w:tcPr>
            <w:tcW w:w="2939" w:type="dxa"/>
            <w:shd w:val="clear" w:color="auto" w:fill="auto"/>
          </w:tcPr>
          <w:p w14:paraId="72CBF694"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розробляти і реалізовувати наукові та прикладні проєкти в галузі інформаційних технологій та дотичні до неї міждисциплінарні проєкти.</w:t>
            </w:r>
          </w:p>
        </w:tc>
        <w:tc>
          <w:tcPr>
            <w:tcW w:w="544" w:type="dxa"/>
            <w:shd w:val="clear" w:color="auto" w:fill="auto"/>
            <w:vAlign w:val="center"/>
          </w:tcPr>
          <w:p w14:paraId="15BF7D23" w14:textId="77777777" w:rsidR="004717AF" w:rsidRDefault="002A4B70">
            <w:pPr>
              <w:jc w:val="center"/>
              <w:rPr>
                <w:b/>
                <w:sz w:val="24"/>
                <w:szCs w:val="24"/>
              </w:rPr>
            </w:pPr>
            <w:r>
              <w:rPr>
                <w:b/>
                <w:sz w:val="24"/>
                <w:szCs w:val="24"/>
              </w:rPr>
              <w:t>+</w:t>
            </w:r>
          </w:p>
        </w:tc>
        <w:tc>
          <w:tcPr>
            <w:tcW w:w="546" w:type="dxa"/>
            <w:shd w:val="clear" w:color="auto" w:fill="auto"/>
            <w:vAlign w:val="center"/>
          </w:tcPr>
          <w:p w14:paraId="6E305472" w14:textId="77777777" w:rsidR="004717AF" w:rsidRDefault="004717AF">
            <w:pPr>
              <w:jc w:val="center"/>
              <w:rPr>
                <w:b/>
                <w:sz w:val="24"/>
                <w:szCs w:val="24"/>
              </w:rPr>
            </w:pPr>
          </w:p>
        </w:tc>
        <w:tc>
          <w:tcPr>
            <w:tcW w:w="547" w:type="dxa"/>
            <w:shd w:val="clear" w:color="auto" w:fill="auto"/>
            <w:vAlign w:val="center"/>
          </w:tcPr>
          <w:p w14:paraId="4F24841D" w14:textId="77777777" w:rsidR="004717AF" w:rsidRDefault="004717AF">
            <w:pPr>
              <w:jc w:val="center"/>
              <w:rPr>
                <w:b/>
                <w:sz w:val="24"/>
                <w:szCs w:val="24"/>
              </w:rPr>
            </w:pPr>
          </w:p>
        </w:tc>
        <w:tc>
          <w:tcPr>
            <w:tcW w:w="547" w:type="dxa"/>
            <w:shd w:val="clear" w:color="auto" w:fill="auto"/>
            <w:vAlign w:val="center"/>
          </w:tcPr>
          <w:p w14:paraId="46ED1930" w14:textId="77777777" w:rsidR="004717AF" w:rsidRDefault="002A4B70">
            <w:pPr>
              <w:jc w:val="center"/>
              <w:rPr>
                <w:b/>
                <w:sz w:val="24"/>
                <w:szCs w:val="24"/>
              </w:rPr>
            </w:pPr>
            <w:r>
              <w:rPr>
                <w:b/>
                <w:sz w:val="24"/>
                <w:szCs w:val="24"/>
              </w:rPr>
              <w:t>+</w:t>
            </w:r>
          </w:p>
        </w:tc>
        <w:tc>
          <w:tcPr>
            <w:tcW w:w="547" w:type="dxa"/>
            <w:shd w:val="clear" w:color="auto" w:fill="auto"/>
            <w:vAlign w:val="center"/>
          </w:tcPr>
          <w:p w14:paraId="10EC1950" w14:textId="77777777" w:rsidR="004717AF" w:rsidRDefault="002A4B70">
            <w:pPr>
              <w:jc w:val="center"/>
              <w:rPr>
                <w:b/>
                <w:sz w:val="24"/>
                <w:szCs w:val="24"/>
              </w:rPr>
            </w:pPr>
            <w:r>
              <w:rPr>
                <w:b/>
                <w:sz w:val="24"/>
                <w:szCs w:val="24"/>
              </w:rPr>
              <w:t>+</w:t>
            </w:r>
          </w:p>
        </w:tc>
        <w:tc>
          <w:tcPr>
            <w:tcW w:w="547" w:type="dxa"/>
            <w:shd w:val="clear" w:color="auto" w:fill="auto"/>
            <w:vAlign w:val="center"/>
          </w:tcPr>
          <w:p w14:paraId="4C93C17E" w14:textId="77777777" w:rsidR="004717AF" w:rsidRDefault="002A4B70">
            <w:pPr>
              <w:jc w:val="center"/>
              <w:rPr>
                <w:b/>
                <w:sz w:val="24"/>
                <w:szCs w:val="24"/>
              </w:rPr>
            </w:pPr>
            <w:r>
              <w:rPr>
                <w:b/>
                <w:sz w:val="24"/>
                <w:szCs w:val="24"/>
              </w:rPr>
              <w:t>+</w:t>
            </w:r>
          </w:p>
        </w:tc>
        <w:tc>
          <w:tcPr>
            <w:tcW w:w="547" w:type="dxa"/>
            <w:shd w:val="clear" w:color="auto" w:fill="auto"/>
            <w:vAlign w:val="center"/>
          </w:tcPr>
          <w:p w14:paraId="5B72D7C9" w14:textId="77777777" w:rsidR="004717AF" w:rsidRDefault="002A4B70">
            <w:pPr>
              <w:jc w:val="center"/>
              <w:rPr>
                <w:b/>
                <w:sz w:val="24"/>
                <w:szCs w:val="24"/>
              </w:rPr>
            </w:pPr>
            <w:r>
              <w:rPr>
                <w:b/>
                <w:sz w:val="24"/>
                <w:szCs w:val="24"/>
              </w:rPr>
              <w:t>+</w:t>
            </w:r>
          </w:p>
        </w:tc>
        <w:tc>
          <w:tcPr>
            <w:tcW w:w="547" w:type="dxa"/>
            <w:shd w:val="clear" w:color="auto" w:fill="auto"/>
            <w:vAlign w:val="center"/>
          </w:tcPr>
          <w:p w14:paraId="5FCD3221" w14:textId="77777777" w:rsidR="004717AF" w:rsidRDefault="004717AF">
            <w:pPr>
              <w:jc w:val="center"/>
              <w:rPr>
                <w:b/>
                <w:sz w:val="24"/>
                <w:szCs w:val="24"/>
              </w:rPr>
            </w:pPr>
          </w:p>
        </w:tc>
        <w:tc>
          <w:tcPr>
            <w:tcW w:w="547" w:type="dxa"/>
            <w:shd w:val="clear" w:color="auto" w:fill="auto"/>
            <w:vAlign w:val="center"/>
          </w:tcPr>
          <w:p w14:paraId="5E08FC58" w14:textId="77777777" w:rsidR="004717AF" w:rsidRDefault="002A4B70">
            <w:pPr>
              <w:jc w:val="center"/>
              <w:rPr>
                <w:b/>
                <w:sz w:val="24"/>
                <w:szCs w:val="24"/>
              </w:rPr>
            </w:pPr>
            <w:r>
              <w:rPr>
                <w:b/>
                <w:sz w:val="24"/>
                <w:szCs w:val="24"/>
              </w:rPr>
              <w:t>+</w:t>
            </w:r>
          </w:p>
        </w:tc>
        <w:tc>
          <w:tcPr>
            <w:tcW w:w="547" w:type="dxa"/>
            <w:shd w:val="clear" w:color="auto" w:fill="auto"/>
            <w:vAlign w:val="center"/>
          </w:tcPr>
          <w:p w14:paraId="19C5AC70" w14:textId="77777777" w:rsidR="004717AF" w:rsidRDefault="002A4B70">
            <w:pPr>
              <w:jc w:val="center"/>
              <w:rPr>
                <w:b/>
                <w:sz w:val="24"/>
                <w:szCs w:val="24"/>
              </w:rPr>
            </w:pPr>
            <w:r>
              <w:rPr>
                <w:b/>
                <w:sz w:val="24"/>
                <w:szCs w:val="24"/>
              </w:rPr>
              <w:t>+</w:t>
            </w:r>
          </w:p>
        </w:tc>
        <w:tc>
          <w:tcPr>
            <w:tcW w:w="543" w:type="dxa"/>
            <w:shd w:val="clear" w:color="auto" w:fill="auto"/>
            <w:vAlign w:val="center"/>
          </w:tcPr>
          <w:p w14:paraId="4F7510D0" w14:textId="77777777" w:rsidR="004717AF" w:rsidRDefault="002A4B70">
            <w:pPr>
              <w:jc w:val="center"/>
              <w:rPr>
                <w:b/>
                <w:sz w:val="24"/>
                <w:szCs w:val="24"/>
              </w:rPr>
            </w:pPr>
            <w:r>
              <w:rPr>
                <w:b/>
                <w:sz w:val="24"/>
                <w:szCs w:val="24"/>
              </w:rPr>
              <w:t>+</w:t>
            </w:r>
          </w:p>
        </w:tc>
      </w:tr>
      <w:tr w:rsidR="004717AF" w14:paraId="0BF13F1C" w14:textId="77777777">
        <w:tc>
          <w:tcPr>
            <w:tcW w:w="919" w:type="dxa"/>
            <w:shd w:val="clear" w:color="auto" w:fill="auto"/>
          </w:tcPr>
          <w:p w14:paraId="45B67DE1" w14:textId="77777777" w:rsidR="004717AF" w:rsidRDefault="002A4B70">
            <w:pPr>
              <w:jc w:val="both"/>
              <w:rPr>
                <w:sz w:val="24"/>
                <w:szCs w:val="24"/>
              </w:rPr>
            </w:pPr>
            <w:r>
              <w:rPr>
                <w:b/>
                <w:sz w:val="24"/>
                <w:szCs w:val="24"/>
              </w:rPr>
              <w:lastRenderedPageBreak/>
              <w:t>СК9</w:t>
            </w:r>
          </w:p>
        </w:tc>
        <w:tc>
          <w:tcPr>
            <w:tcW w:w="2939" w:type="dxa"/>
            <w:shd w:val="clear" w:color="auto" w:fill="auto"/>
          </w:tcPr>
          <w:p w14:paraId="0507F722"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здійснювати захист прав інтелектуальної власності, комерціалізацію результатів досліджень та інновацій.</w:t>
            </w:r>
          </w:p>
        </w:tc>
        <w:tc>
          <w:tcPr>
            <w:tcW w:w="544" w:type="dxa"/>
            <w:shd w:val="clear" w:color="auto" w:fill="auto"/>
            <w:vAlign w:val="center"/>
          </w:tcPr>
          <w:p w14:paraId="1DA09764" w14:textId="77777777" w:rsidR="004717AF" w:rsidRDefault="002A4B70">
            <w:pPr>
              <w:jc w:val="center"/>
              <w:rPr>
                <w:b/>
                <w:sz w:val="24"/>
                <w:szCs w:val="24"/>
              </w:rPr>
            </w:pPr>
            <w:r>
              <w:rPr>
                <w:b/>
                <w:sz w:val="24"/>
                <w:szCs w:val="24"/>
              </w:rPr>
              <w:t>+</w:t>
            </w:r>
          </w:p>
        </w:tc>
        <w:tc>
          <w:tcPr>
            <w:tcW w:w="546" w:type="dxa"/>
            <w:shd w:val="clear" w:color="auto" w:fill="auto"/>
            <w:vAlign w:val="center"/>
          </w:tcPr>
          <w:p w14:paraId="34DC881C" w14:textId="77777777" w:rsidR="004717AF" w:rsidRDefault="002A4B70">
            <w:pPr>
              <w:jc w:val="center"/>
              <w:rPr>
                <w:b/>
                <w:sz w:val="24"/>
                <w:szCs w:val="24"/>
              </w:rPr>
            </w:pPr>
            <w:r>
              <w:rPr>
                <w:b/>
                <w:sz w:val="24"/>
                <w:szCs w:val="24"/>
              </w:rPr>
              <w:t>+</w:t>
            </w:r>
          </w:p>
        </w:tc>
        <w:tc>
          <w:tcPr>
            <w:tcW w:w="547" w:type="dxa"/>
            <w:shd w:val="clear" w:color="auto" w:fill="auto"/>
            <w:vAlign w:val="center"/>
          </w:tcPr>
          <w:p w14:paraId="0B5E572B" w14:textId="77777777" w:rsidR="004717AF" w:rsidRDefault="004717AF">
            <w:pPr>
              <w:jc w:val="center"/>
              <w:rPr>
                <w:b/>
                <w:sz w:val="24"/>
                <w:szCs w:val="24"/>
              </w:rPr>
            </w:pPr>
          </w:p>
        </w:tc>
        <w:tc>
          <w:tcPr>
            <w:tcW w:w="547" w:type="dxa"/>
            <w:shd w:val="clear" w:color="auto" w:fill="auto"/>
            <w:vAlign w:val="center"/>
          </w:tcPr>
          <w:p w14:paraId="3D42BA8D" w14:textId="77777777" w:rsidR="004717AF" w:rsidRDefault="004717AF">
            <w:pPr>
              <w:jc w:val="center"/>
              <w:rPr>
                <w:b/>
                <w:sz w:val="24"/>
                <w:szCs w:val="24"/>
              </w:rPr>
            </w:pPr>
          </w:p>
        </w:tc>
        <w:tc>
          <w:tcPr>
            <w:tcW w:w="547" w:type="dxa"/>
            <w:shd w:val="clear" w:color="auto" w:fill="auto"/>
            <w:vAlign w:val="center"/>
          </w:tcPr>
          <w:p w14:paraId="43FB9A53" w14:textId="77777777" w:rsidR="004717AF" w:rsidRDefault="004717AF">
            <w:pPr>
              <w:jc w:val="center"/>
              <w:rPr>
                <w:b/>
                <w:sz w:val="24"/>
                <w:szCs w:val="24"/>
              </w:rPr>
            </w:pPr>
          </w:p>
        </w:tc>
        <w:tc>
          <w:tcPr>
            <w:tcW w:w="547" w:type="dxa"/>
            <w:shd w:val="clear" w:color="auto" w:fill="auto"/>
            <w:vAlign w:val="center"/>
          </w:tcPr>
          <w:p w14:paraId="265C3998" w14:textId="77777777" w:rsidR="004717AF" w:rsidRDefault="004717AF">
            <w:pPr>
              <w:jc w:val="center"/>
              <w:rPr>
                <w:b/>
                <w:sz w:val="24"/>
                <w:szCs w:val="24"/>
              </w:rPr>
            </w:pPr>
          </w:p>
        </w:tc>
        <w:tc>
          <w:tcPr>
            <w:tcW w:w="547" w:type="dxa"/>
            <w:shd w:val="clear" w:color="auto" w:fill="auto"/>
            <w:vAlign w:val="center"/>
          </w:tcPr>
          <w:p w14:paraId="3B1A5516" w14:textId="77777777" w:rsidR="004717AF" w:rsidRDefault="004717AF">
            <w:pPr>
              <w:jc w:val="center"/>
              <w:rPr>
                <w:b/>
                <w:sz w:val="24"/>
                <w:szCs w:val="24"/>
              </w:rPr>
            </w:pPr>
          </w:p>
        </w:tc>
        <w:tc>
          <w:tcPr>
            <w:tcW w:w="547" w:type="dxa"/>
            <w:shd w:val="clear" w:color="auto" w:fill="auto"/>
            <w:vAlign w:val="center"/>
          </w:tcPr>
          <w:p w14:paraId="7C3EF0CD" w14:textId="77777777" w:rsidR="004717AF" w:rsidRDefault="004717AF">
            <w:pPr>
              <w:jc w:val="center"/>
              <w:rPr>
                <w:b/>
                <w:sz w:val="24"/>
                <w:szCs w:val="24"/>
              </w:rPr>
            </w:pPr>
          </w:p>
        </w:tc>
        <w:tc>
          <w:tcPr>
            <w:tcW w:w="547" w:type="dxa"/>
            <w:shd w:val="clear" w:color="auto" w:fill="auto"/>
            <w:vAlign w:val="center"/>
          </w:tcPr>
          <w:p w14:paraId="15A8D113" w14:textId="77777777" w:rsidR="004717AF" w:rsidRDefault="004717AF">
            <w:pPr>
              <w:jc w:val="center"/>
              <w:rPr>
                <w:b/>
                <w:sz w:val="24"/>
                <w:szCs w:val="24"/>
              </w:rPr>
            </w:pPr>
          </w:p>
        </w:tc>
        <w:tc>
          <w:tcPr>
            <w:tcW w:w="547" w:type="dxa"/>
            <w:shd w:val="clear" w:color="auto" w:fill="auto"/>
            <w:vAlign w:val="center"/>
          </w:tcPr>
          <w:p w14:paraId="08698F43" w14:textId="77777777" w:rsidR="004717AF" w:rsidRDefault="002A4B70">
            <w:pPr>
              <w:jc w:val="center"/>
              <w:rPr>
                <w:b/>
                <w:sz w:val="24"/>
                <w:szCs w:val="24"/>
              </w:rPr>
            </w:pPr>
            <w:r>
              <w:rPr>
                <w:b/>
                <w:sz w:val="24"/>
                <w:szCs w:val="24"/>
              </w:rPr>
              <w:t>+</w:t>
            </w:r>
          </w:p>
        </w:tc>
        <w:tc>
          <w:tcPr>
            <w:tcW w:w="543" w:type="dxa"/>
            <w:shd w:val="clear" w:color="auto" w:fill="auto"/>
            <w:vAlign w:val="center"/>
          </w:tcPr>
          <w:p w14:paraId="54A9AA25" w14:textId="77777777" w:rsidR="004717AF" w:rsidRDefault="002A4B70">
            <w:pPr>
              <w:jc w:val="center"/>
              <w:rPr>
                <w:b/>
                <w:sz w:val="24"/>
                <w:szCs w:val="24"/>
              </w:rPr>
            </w:pPr>
            <w:r>
              <w:rPr>
                <w:b/>
                <w:sz w:val="24"/>
                <w:szCs w:val="24"/>
              </w:rPr>
              <w:t>+</w:t>
            </w:r>
          </w:p>
        </w:tc>
      </w:tr>
      <w:tr w:rsidR="004717AF" w14:paraId="12118470" w14:textId="77777777">
        <w:tc>
          <w:tcPr>
            <w:tcW w:w="919" w:type="dxa"/>
            <w:shd w:val="clear" w:color="auto" w:fill="auto"/>
          </w:tcPr>
          <w:p w14:paraId="410EDDB4" w14:textId="77777777" w:rsidR="004717AF" w:rsidRDefault="002A4B70">
            <w:pPr>
              <w:jc w:val="both"/>
              <w:rPr>
                <w:b/>
                <w:sz w:val="24"/>
                <w:szCs w:val="24"/>
              </w:rPr>
            </w:pPr>
            <w:r>
              <w:rPr>
                <w:b/>
                <w:sz w:val="24"/>
                <w:szCs w:val="24"/>
              </w:rPr>
              <w:t>СК10</w:t>
            </w:r>
          </w:p>
        </w:tc>
        <w:tc>
          <w:tcPr>
            <w:tcW w:w="2939" w:type="dxa"/>
            <w:shd w:val="clear" w:color="auto" w:fill="auto"/>
          </w:tcPr>
          <w:p w14:paraId="725C15A2" w14:textId="77777777" w:rsidR="004717AF" w:rsidRDefault="002A4B70">
            <w:pPr>
              <w:widowControl/>
              <w:pBdr>
                <w:top w:val="nil"/>
                <w:left w:val="nil"/>
                <w:bottom w:val="nil"/>
                <w:right w:val="nil"/>
                <w:between w:val="nil"/>
              </w:pBdr>
              <w:ind w:left="-68"/>
              <w:jc w:val="both"/>
              <w:rPr>
                <w:color w:val="000000"/>
                <w:sz w:val="24"/>
                <w:szCs w:val="24"/>
              </w:rPr>
            </w:pPr>
            <w:r>
              <w:rPr>
                <w:color w:val="000000"/>
                <w:sz w:val="24"/>
                <w:szCs w:val="24"/>
              </w:rPr>
              <w:t>Здатність до самоосвіти та професійного розвитку.</w:t>
            </w:r>
          </w:p>
        </w:tc>
        <w:tc>
          <w:tcPr>
            <w:tcW w:w="544" w:type="dxa"/>
            <w:shd w:val="clear" w:color="auto" w:fill="auto"/>
            <w:vAlign w:val="center"/>
          </w:tcPr>
          <w:p w14:paraId="51B6E07C" w14:textId="77777777" w:rsidR="004717AF" w:rsidRDefault="002A4B70">
            <w:pPr>
              <w:jc w:val="center"/>
              <w:rPr>
                <w:b/>
                <w:sz w:val="24"/>
                <w:szCs w:val="24"/>
              </w:rPr>
            </w:pPr>
            <w:r>
              <w:rPr>
                <w:b/>
                <w:sz w:val="24"/>
                <w:szCs w:val="24"/>
              </w:rPr>
              <w:t>+</w:t>
            </w:r>
          </w:p>
        </w:tc>
        <w:tc>
          <w:tcPr>
            <w:tcW w:w="546" w:type="dxa"/>
            <w:shd w:val="clear" w:color="auto" w:fill="auto"/>
            <w:vAlign w:val="center"/>
          </w:tcPr>
          <w:p w14:paraId="6FCEDFF8" w14:textId="77777777" w:rsidR="004717AF" w:rsidRDefault="002A4B70">
            <w:pPr>
              <w:jc w:val="center"/>
              <w:rPr>
                <w:b/>
                <w:sz w:val="24"/>
                <w:szCs w:val="24"/>
              </w:rPr>
            </w:pPr>
            <w:r>
              <w:rPr>
                <w:b/>
                <w:sz w:val="24"/>
                <w:szCs w:val="24"/>
              </w:rPr>
              <w:t>+</w:t>
            </w:r>
          </w:p>
        </w:tc>
        <w:tc>
          <w:tcPr>
            <w:tcW w:w="547" w:type="dxa"/>
            <w:shd w:val="clear" w:color="auto" w:fill="auto"/>
            <w:vAlign w:val="center"/>
          </w:tcPr>
          <w:p w14:paraId="6E730EA6" w14:textId="77777777" w:rsidR="004717AF" w:rsidRDefault="002A4B70">
            <w:pPr>
              <w:jc w:val="center"/>
              <w:rPr>
                <w:b/>
                <w:sz w:val="24"/>
                <w:szCs w:val="24"/>
              </w:rPr>
            </w:pPr>
            <w:r>
              <w:rPr>
                <w:b/>
                <w:sz w:val="24"/>
                <w:szCs w:val="24"/>
              </w:rPr>
              <w:t>+</w:t>
            </w:r>
          </w:p>
        </w:tc>
        <w:tc>
          <w:tcPr>
            <w:tcW w:w="547" w:type="dxa"/>
            <w:shd w:val="clear" w:color="auto" w:fill="auto"/>
            <w:vAlign w:val="center"/>
          </w:tcPr>
          <w:p w14:paraId="4F05E353" w14:textId="77777777" w:rsidR="004717AF" w:rsidRDefault="002A4B70">
            <w:pPr>
              <w:jc w:val="center"/>
              <w:rPr>
                <w:b/>
                <w:sz w:val="24"/>
                <w:szCs w:val="24"/>
              </w:rPr>
            </w:pPr>
            <w:r>
              <w:rPr>
                <w:b/>
                <w:sz w:val="24"/>
                <w:szCs w:val="24"/>
              </w:rPr>
              <w:t>+</w:t>
            </w:r>
          </w:p>
        </w:tc>
        <w:tc>
          <w:tcPr>
            <w:tcW w:w="547" w:type="dxa"/>
            <w:shd w:val="clear" w:color="auto" w:fill="auto"/>
            <w:vAlign w:val="center"/>
          </w:tcPr>
          <w:p w14:paraId="2FEECC15" w14:textId="77777777" w:rsidR="004717AF" w:rsidRDefault="002A4B70">
            <w:pPr>
              <w:jc w:val="center"/>
              <w:rPr>
                <w:b/>
                <w:sz w:val="24"/>
                <w:szCs w:val="24"/>
              </w:rPr>
            </w:pPr>
            <w:r>
              <w:rPr>
                <w:b/>
                <w:sz w:val="24"/>
                <w:szCs w:val="24"/>
              </w:rPr>
              <w:t>+</w:t>
            </w:r>
          </w:p>
        </w:tc>
        <w:tc>
          <w:tcPr>
            <w:tcW w:w="547" w:type="dxa"/>
            <w:shd w:val="clear" w:color="auto" w:fill="auto"/>
            <w:vAlign w:val="center"/>
          </w:tcPr>
          <w:p w14:paraId="77180ECD" w14:textId="77777777" w:rsidR="004717AF" w:rsidRDefault="002A4B70">
            <w:pPr>
              <w:jc w:val="center"/>
              <w:rPr>
                <w:b/>
                <w:sz w:val="24"/>
                <w:szCs w:val="24"/>
              </w:rPr>
            </w:pPr>
            <w:r>
              <w:rPr>
                <w:b/>
                <w:sz w:val="24"/>
                <w:szCs w:val="24"/>
              </w:rPr>
              <w:t>+</w:t>
            </w:r>
          </w:p>
        </w:tc>
        <w:tc>
          <w:tcPr>
            <w:tcW w:w="547" w:type="dxa"/>
            <w:shd w:val="clear" w:color="auto" w:fill="auto"/>
            <w:vAlign w:val="center"/>
          </w:tcPr>
          <w:p w14:paraId="70FCD21E" w14:textId="77777777" w:rsidR="004717AF" w:rsidRDefault="002A4B70">
            <w:pPr>
              <w:jc w:val="center"/>
              <w:rPr>
                <w:b/>
                <w:sz w:val="24"/>
                <w:szCs w:val="24"/>
              </w:rPr>
            </w:pPr>
            <w:r>
              <w:rPr>
                <w:b/>
                <w:sz w:val="24"/>
                <w:szCs w:val="24"/>
              </w:rPr>
              <w:t>+</w:t>
            </w:r>
          </w:p>
        </w:tc>
        <w:tc>
          <w:tcPr>
            <w:tcW w:w="547" w:type="dxa"/>
            <w:shd w:val="clear" w:color="auto" w:fill="auto"/>
            <w:vAlign w:val="center"/>
          </w:tcPr>
          <w:p w14:paraId="2E15CEA6" w14:textId="77777777" w:rsidR="004717AF" w:rsidRDefault="002A4B70">
            <w:pPr>
              <w:jc w:val="center"/>
              <w:rPr>
                <w:b/>
                <w:sz w:val="24"/>
                <w:szCs w:val="24"/>
              </w:rPr>
            </w:pPr>
            <w:r>
              <w:rPr>
                <w:b/>
                <w:sz w:val="24"/>
                <w:szCs w:val="24"/>
              </w:rPr>
              <w:t>+</w:t>
            </w:r>
          </w:p>
        </w:tc>
        <w:tc>
          <w:tcPr>
            <w:tcW w:w="547" w:type="dxa"/>
            <w:shd w:val="clear" w:color="auto" w:fill="auto"/>
            <w:vAlign w:val="center"/>
          </w:tcPr>
          <w:p w14:paraId="15A572A0" w14:textId="77777777" w:rsidR="004717AF" w:rsidRDefault="002A4B70">
            <w:pPr>
              <w:jc w:val="center"/>
              <w:rPr>
                <w:b/>
                <w:sz w:val="24"/>
                <w:szCs w:val="24"/>
              </w:rPr>
            </w:pPr>
            <w:r>
              <w:rPr>
                <w:b/>
                <w:sz w:val="24"/>
                <w:szCs w:val="24"/>
              </w:rPr>
              <w:t>+</w:t>
            </w:r>
          </w:p>
        </w:tc>
        <w:tc>
          <w:tcPr>
            <w:tcW w:w="547" w:type="dxa"/>
            <w:shd w:val="clear" w:color="auto" w:fill="auto"/>
            <w:vAlign w:val="center"/>
          </w:tcPr>
          <w:p w14:paraId="072B2012" w14:textId="77777777" w:rsidR="004717AF" w:rsidRDefault="002A4B70">
            <w:pPr>
              <w:jc w:val="center"/>
              <w:rPr>
                <w:b/>
                <w:sz w:val="24"/>
                <w:szCs w:val="24"/>
              </w:rPr>
            </w:pPr>
            <w:r>
              <w:rPr>
                <w:b/>
                <w:sz w:val="24"/>
                <w:szCs w:val="24"/>
              </w:rPr>
              <w:t>+</w:t>
            </w:r>
          </w:p>
        </w:tc>
        <w:tc>
          <w:tcPr>
            <w:tcW w:w="543" w:type="dxa"/>
            <w:shd w:val="clear" w:color="auto" w:fill="auto"/>
            <w:vAlign w:val="center"/>
          </w:tcPr>
          <w:p w14:paraId="1C7A1201" w14:textId="77777777" w:rsidR="004717AF" w:rsidRDefault="002A4B70">
            <w:pPr>
              <w:jc w:val="center"/>
              <w:rPr>
                <w:b/>
                <w:sz w:val="24"/>
                <w:szCs w:val="24"/>
              </w:rPr>
            </w:pPr>
            <w:r>
              <w:rPr>
                <w:b/>
                <w:sz w:val="24"/>
                <w:szCs w:val="24"/>
              </w:rPr>
              <w:t>+</w:t>
            </w:r>
          </w:p>
        </w:tc>
      </w:tr>
      <w:tr w:rsidR="004717AF" w14:paraId="5885CE1A" w14:textId="77777777">
        <w:tc>
          <w:tcPr>
            <w:tcW w:w="919" w:type="dxa"/>
            <w:shd w:val="clear" w:color="auto" w:fill="auto"/>
          </w:tcPr>
          <w:p w14:paraId="45126885" w14:textId="77777777" w:rsidR="004717AF" w:rsidRDefault="002A4B70">
            <w:pPr>
              <w:jc w:val="both"/>
              <w:rPr>
                <w:b/>
                <w:sz w:val="24"/>
                <w:szCs w:val="24"/>
              </w:rPr>
            </w:pPr>
            <w:r>
              <w:rPr>
                <w:b/>
                <w:sz w:val="24"/>
                <w:szCs w:val="24"/>
              </w:rPr>
              <w:t>СК11</w:t>
            </w:r>
          </w:p>
        </w:tc>
        <w:tc>
          <w:tcPr>
            <w:tcW w:w="2939" w:type="dxa"/>
            <w:shd w:val="clear" w:color="auto" w:fill="auto"/>
          </w:tcPr>
          <w:p w14:paraId="6E409A1E" w14:textId="77777777" w:rsidR="004717AF" w:rsidRDefault="002A4B70">
            <w:pPr>
              <w:pBdr>
                <w:top w:val="nil"/>
                <w:left w:val="nil"/>
                <w:bottom w:val="nil"/>
                <w:right w:val="nil"/>
                <w:between w:val="nil"/>
              </w:pBdr>
              <w:ind w:left="-68"/>
              <w:jc w:val="both"/>
              <w:rPr>
                <w:sz w:val="24"/>
                <w:szCs w:val="24"/>
              </w:rPr>
            </w:pPr>
            <w:r>
              <w:rPr>
                <w:sz w:val="24"/>
                <w:szCs w:val="24"/>
              </w:rPr>
              <w:t>Здатність критично осмислювати проблеми у галузі інформаційних технологій і на межі галузей знань та розв’язувати складні задачі у широких або мультидисциплінарних контекстах.</w:t>
            </w:r>
          </w:p>
        </w:tc>
        <w:tc>
          <w:tcPr>
            <w:tcW w:w="544" w:type="dxa"/>
            <w:shd w:val="clear" w:color="auto" w:fill="auto"/>
            <w:vAlign w:val="center"/>
          </w:tcPr>
          <w:p w14:paraId="3F656F01" w14:textId="77777777" w:rsidR="004717AF" w:rsidRDefault="002A4B70">
            <w:pPr>
              <w:jc w:val="center"/>
              <w:rPr>
                <w:b/>
                <w:sz w:val="24"/>
                <w:szCs w:val="24"/>
              </w:rPr>
            </w:pPr>
            <w:r>
              <w:rPr>
                <w:b/>
                <w:sz w:val="24"/>
                <w:szCs w:val="24"/>
              </w:rPr>
              <w:t>+</w:t>
            </w:r>
          </w:p>
        </w:tc>
        <w:tc>
          <w:tcPr>
            <w:tcW w:w="546" w:type="dxa"/>
            <w:shd w:val="clear" w:color="auto" w:fill="auto"/>
            <w:vAlign w:val="center"/>
          </w:tcPr>
          <w:p w14:paraId="316047D0" w14:textId="77777777" w:rsidR="004717AF" w:rsidRDefault="002A4B70">
            <w:pPr>
              <w:jc w:val="center"/>
              <w:rPr>
                <w:b/>
                <w:sz w:val="24"/>
                <w:szCs w:val="24"/>
              </w:rPr>
            </w:pPr>
            <w:r>
              <w:rPr>
                <w:b/>
                <w:sz w:val="24"/>
                <w:szCs w:val="24"/>
              </w:rPr>
              <w:t>+</w:t>
            </w:r>
          </w:p>
        </w:tc>
        <w:tc>
          <w:tcPr>
            <w:tcW w:w="547" w:type="dxa"/>
            <w:shd w:val="clear" w:color="auto" w:fill="auto"/>
            <w:vAlign w:val="center"/>
          </w:tcPr>
          <w:p w14:paraId="55AFD738" w14:textId="77777777" w:rsidR="004717AF" w:rsidRDefault="004717AF">
            <w:pPr>
              <w:jc w:val="center"/>
              <w:rPr>
                <w:b/>
                <w:sz w:val="24"/>
                <w:szCs w:val="24"/>
              </w:rPr>
            </w:pPr>
          </w:p>
        </w:tc>
        <w:tc>
          <w:tcPr>
            <w:tcW w:w="547" w:type="dxa"/>
            <w:shd w:val="clear" w:color="auto" w:fill="auto"/>
            <w:vAlign w:val="center"/>
          </w:tcPr>
          <w:p w14:paraId="55E06552" w14:textId="77777777" w:rsidR="004717AF" w:rsidRDefault="002A4B70">
            <w:pPr>
              <w:jc w:val="center"/>
              <w:rPr>
                <w:b/>
                <w:sz w:val="24"/>
                <w:szCs w:val="24"/>
              </w:rPr>
            </w:pPr>
            <w:r>
              <w:rPr>
                <w:b/>
                <w:sz w:val="24"/>
                <w:szCs w:val="24"/>
              </w:rPr>
              <w:t>+</w:t>
            </w:r>
          </w:p>
        </w:tc>
        <w:tc>
          <w:tcPr>
            <w:tcW w:w="547" w:type="dxa"/>
            <w:shd w:val="clear" w:color="auto" w:fill="auto"/>
            <w:vAlign w:val="center"/>
          </w:tcPr>
          <w:p w14:paraId="1C9BDCCC" w14:textId="77777777" w:rsidR="004717AF" w:rsidRDefault="002A4B70">
            <w:pPr>
              <w:jc w:val="center"/>
              <w:rPr>
                <w:b/>
                <w:sz w:val="24"/>
                <w:szCs w:val="24"/>
              </w:rPr>
            </w:pPr>
            <w:r>
              <w:rPr>
                <w:b/>
                <w:sz w:val="24"/>
                <w:szCs w:val="24"/>
              </w:rPr>
              <w:t>+</w:t>
            </w:r>
          </w:p>
        </w:tc>
        <w:tc>
          <w:tcPr>
            <w:tcW w:w="547" w:type="dxa"/>
            <w:shd w:val="clear" w:color="auto" w:fill="auto"/>
            <w:vAlign w:val="center"/>
          </w:tcPr>
          <w:p w14:paraId="22724811" w14:textId="77777777" w:rsidR="004717AF" w:rsidRDefault="002A4B70">
            <w:pPr>
              <w:jc w:val="center"/>
              <w:rPr>
                <w:b/>
                <w:sz w:val="24"/>
                <w:szCs w:val="24"/>
              </w:rPr>
            </w:pPr>
            <w:r>
              <w:rPr>
                <w:b/>
                <w:sz w:val="24"/>
                <w:szCs w:val="24"/>
              </w:rPr>
              <w:t>+</w:t>
            </w:r>
          </w:p>
        </w:tc>
        <w:tc>
          <w:tcPr>
            <w:tcW w:w="547" w:type="dxa"/>
            <w:shd w:val="clear" w:color="auto" w:fill="auto"/>
            <w:vAlign w:val="center"/>
          </w:tcPr>
          <w:p w14:paraId="1543725F" w14:textId="77777777" w:rsidR="004717AF" w:rsidRDefault="002A4B70">
            <w:pPr>
              <w:jc w:val="center"/>
              <w:rPr>
                <w:b/>
                <w:sz w:val="24"/>
                <w:szCs w:val="24"/>
              </w:rPr>
            </w:pPr>
            <w:r>
              <w:rPr>
                <w:b/>
                <w:sz w:val="24"/>
                <w:szCs w:val="24"/>
              </w:rPr>
              <w:t>+</w:t>
            </w:r>
          </w:p>
        </w:tc>
        <w:tc>
          <w:tcPr>
            <w:tcW w:w="547" w:type="dxa"/>
            <w:shd w:val="clear" w:color="auto" w:fill="auto"/>
            <w:vAlign w:val="center"/>
          </w:tcPr>
          <w:p w14:paraId="578750D8" w14:textId="77777777" w:rsidR="004717AF" w:rsidRDefault="002A4B70">
            <w:pPr>
              <w:jc w:val="center"/>
              <w:rPr>
                <w:b/>
                <w:sz w:val="24"/>
                <w:szCs w:val="24"/>
              </w:rPr>
            </w:pPr>
            <w:r>
              <w:rPr>
                <w:b/>
                <w:sz w:val="24"/>
                <w:szCs w:val="24"/>
              </w:rPr>
              <w:t>+</w:t>
            </w:r>
          </w:p>
        </w:tc>
        <w:tc>
          <w:tcPr>
            <w:tcW w:w="547" w:type="dxa"/>
            <w:shd w:val="clear" w:color="auto" w:fill="auto"/>
            <w:vAlign w:val="center"/>
          </w:tcPr>
          <w:p w14:paraId="7D35605B" w14:textId="77777777" w:rsidR="004717AF" w:rsidRDefault="002A4B70">
            <w:pPr>
              <w:jc w:val="center"/>
              <w:rPr>
                <w:b/>
                <w:sz w:val="24"/>
                <w:szCs w:val="24"/>
              </w:rPr>
            </w:pPr>
            <w:r>
              <w:rPr>
                <w:b/>
                <w:sz w:val="24"/>
                <w:szCs w:val="24"/>
              </w:rPr>
              <w:t>+</w:t>
            </w:r>
          </w:p>
        </w:tc>
        <w:tc>
          <w:tcPr>
            <w:tcW w:w="547" w:type="dxa"/>
            <w:shd w:val="clear" w:color="auto" w:fill="auto"/>
            <w:vAlign w:val="center"/>
          </w:tcPr>
          <w:p w14:paraId="03BE86DD" w14:textId="77777777" w:rsidR="004717AF" w:rsidRDefault="002A4B70">
            <w:pPr>
              <w:jc w:val="center"/>
              <w:rPr>
                <w:b/>
                <w:sz w:val="24"/>
                <w:szCs w:val="24"/>
              </w:rPr>
            </w:pPr>
            <w:r>
              <w:rPr>
                <w:b/>
                <w:sz w:val="24"/>
                <w:szCs w:val="24"/>
              </w:rPr>
              <w:t>+</w:t>
            </w:r>
          </w:p>
        </w:tc>
        <w:tc>
          <w:tcPr>
            <w:tcW w:w="543" w:type="dxa"/>
            <w:shd w:val="clear" w:color="auto" w:fill="auto"/>
            <w:vAlign w:val="center"/>
          </w:tcPr>
          <w:p w14:paraId="3F486CE1" w14:textId="77777777" w:rsidR="004717AF" w:rsidRDefault="002A4B70">
            <w:pPr>
              <w:jc w:val="center"/>
              <w:rPr>
                <w:b/>
                <w:sz w:val="24"/>
                <w:szCs w:val="24"/>
              </w:rPr>
            </w:pPr>
            <w:r>
              <w:rPr>
                <w:b/>
                <w:sz w:val="24"/>
                <w:szCs w:val="24"/>
              </w:rPr>
              <w:t>+</w:t>
            </w:r>
          </w:p>
        </w:tc>
      </w:tr>
      <w:tr w:rsidR="004717AF" w14:paraId="03B2AE7B" w14:textId="77777777">
        <w:tc>
          <w:tcPr>
            <w:tcW w:w="919" w:type="dxa"/>
            <w:shd w:val="clear" w:color="auto" w:fill="auto"/>
          </w:tcPr>
          <w:p w14:paraId="20409789" w14:textId="77777777" w:rsidR="004717AF" w:rsidRDefault="002A4B70">
            <w:pPr>
              <w:jc w:val="both"/>
              <w:rPr>
                <w:b/>
                <w:sz w:val="24"/>
                <w:szCs w:val="24"/>
              </w:rPr>
            </w:pPr>
            <w:r>
              <w:rPr>
                <w:b/>
                <w:sz w:val="24"/>
                <w:szCs w:val="24"/>
              </w:rPr>
              <w:t>СК12</w:t>
            </w:r>
          </w:p>
        </w:tc>
        <w:tc>
          <w:tcPr>
            <w:tcW w:w="2939" w:type="dxa"/>
            <w:shd w:val="clear" w:color="auto" w:fill="auto"/>
          </w:tcPr>
          <w:p w14:paraId="69021F4F" w14:textId="77777777" w:rsidR="004717AF" w:rsidRDefault="002A4B70">
            <w:pPr>
              <w:ind w:left="-68"/>
              <w:jc w:val="both"/>
              <w:rPr>
                <w:sz w:val="24"/>
                <w:szCs w:val="24"/>
              </w:rPr>
            </w:pPr>
            <w:r>
              <w:rPr>
                <w:sz w:val="24"/>
                <w:szCs w:val="24"/>
              </w:rPr>
              <w:t>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544" w:type="dxa"/>
            <w:shd w:val="clear" w:color="auto" w:fill="auto"/>
            <w:vAlign w:val="center"/>
          </w:tcPr>
          <w:p w14:paraId="117810EA" w14:textId="77777777" w:rsidR="004717AF" w:rsidRDefault="004717AF">
            <w:pPr>
              <w:jc w:val="center"/>
              <w:rPr>
                <w:b/>
                <w:sz w:val="24"/>
                <w:szCs w:val="24"/>
              </w:rPr>
            </w:pPr>
          </w:p>
        </w:tc>
        <w:tc>
          <w:tcPr>
            <w:tcW w:w="546" w:type="dxa"/>
            <w:shd w:val="clear" w:color="auto" w:fill="auto"/>
            <w:vAlign w:val="center"/>
          </w:tcPr>
          <w:p w14:paraId="462D941C" w14:textId="77777777" w:rsidR="004717AF" w:rsidRDefault="002A4B70">
            <w:pPr>
              <w:jc w:val="center"/>
              <w:rPr>
                <w:b/>
                <w:sz w:val="24"/>
                <w:szCs w:val="24"/>
              </w:rPr>
            </w:pPr>
            <w:r>
              <w:rPr>
                <w:b/>
                <w:sz w:val="24"/>
                <w:szCs w:val="24"/>
              </w:rPr>
              <w:t>+</w:t>
            </w:r>
          </w:p>
        </w:tc>
        <w:tc>
          <w:tcPr>
            <w:tcW w:w="547" w:type="dxa"/>
            <w:shd w:val="clear" w:color="auto" w:fill="auto"/>
            <w:vAlign w:val="center"/>
          </w:tcPr>
          <w:p w14:paraId="5D97CB5D" w14:textId="77777777" w:rsidR="004717AF" w:rsidRDefault="002A4B70">
            <w:pPr>
              <w:jc w:val="center"/>
              <w:rPr>
                <w:b/>
                <w:sz w:val="24"/>
                <w:szCs w:val="24"/>
              </w:rPr>
            </w:pPr>
            <w:r>
              <w:rPr>
                <w:b/>
                <w:sz w:val="24"/>
                <w:szCs w:val="24"/>
              </w:rPr>
              <w:t>+</w:t>
            </w:r>
          </w:p>
        </w:tc>
        <w:tc>
          <w:tcPr>
            <w:tcW w:w="547" w:type="dxa"/>
            <w:shd w:val="clear" w:color="auto" w:fill="auto"/>
            <w:vAlign w:val="center"/>
          </w:tcPr>
          <w:p w14:paraId="23619CC8" w14:textId="77777777" w:rsidR="004717AF" w:rsidRDefault="002A4B70">
            <w:pPr>
              <w:jc w:val="center"/>
              <w:rPr>
                <w:b/>
                <w:sz w:val="24"/>
                <w:szCs w:val="24"/>
              </w:rPr>
            </w:pPr>
            <w:r>
              <w:rPr>
                <w:b/>
                <w:sz w:val="24"/>
                <w:szCs w:val="24"/>
              </w:rPr>
              <w:t>+</w:t>
            </w:r>
          </w:p>
        </w:tc>
        <w:tc>
          <w:tcPr>
            <w:tcW w:w="547" w:type="dxa"/>
            <w:shd w:val="clear" w:color="auto" w:fill="auto"/>
            <w:vAlign w:val="center"/>
          </w:tcPr>
          <w:p w14:paraId="72C87101" w14:textId="77777777" w:rsidR="004717AF" w:rsidRDefault="002A4B70">
            <w:pPr>
              <w:jc w:val="center"/>
              <w:rPr>
                <w:b/>
                <w:sz w:val="24"/>
                <w:szCs w:val="24"/>
              </w:rPr>
            </w:pPr>
            <w:r>
              <w:rPr>
                <w:b/>
                <w:sz w:val="24"/>
                <w:szCs w:val="24"/>
              </w:rPr>
              <w:t>+</w:t>
            </w:r>
          </w:p>
        </w:tc>
        <w:tc>
          <w:tcPr>
            <w:tcW w:w="547" w:type="dxa"/>
            <w:shd w:val="clear" w:color="auto" w:fill="auto"/>
            <w:vAlign w:val="center"/>
          </w:tcPr>
          <w:p w14:paraId="0EA43717" w14:textId="77777777" w:rsidR="004717AF" w:rsidRDefault="002A4B70">
            <w:pPr>
              <w:jc w:val="center"/>
              <w:rPr>
                <w:b/>
                <w:sz w:val="24"/>
                <w:szCs w:val="24"/>
              </w:rPr>
            </w:pPr>
            <w:r>
              <w:rPr>
                <w:b/>
                <w:sz w:val="24"/>
                <w:szCs w:val="24"/>
              </w:rPr>
              <w:t>+</w:t>
            </w:r>
          </w:p>
        </w:tc>
        <w:tc>
          <w:tcPr>
            <w:tcW w:w="547" w:type="dxa"/>
            <w:shd w:val="clear" w:color="auto" w:fill="auto"/>
            <w:vAlign w:val="center"/>
          </w:tcPr>
          <w:p w14:paraId="4CE22D6B" w14:textId="77777777" w:rsidR="004717AF" w:rsidRDefault="002A4B70">
            <w:pPr>
              <w:jc w:val="center"/>
              <w:rPr>
                <w:b/>
                <w:sz w:val="24"/>
                <w:szCs w:val="24"/>
              </w:rPr>
            </w:pPr>
            <w:r>
              <w:rPr>
                <w:b/>
                <w:sz w:val="24"/>
                <w:szCs w:val="24"/>
              </w:rPr>
              <w:t>+</w:t>
            </w:r>
          </w:p>
        </w:tc>
        <w:tc>
          <w:tcPr>
            <w:tcW w:w="547" w:type="dxa"/>
            <w:shd w:val="clear" w:color="auto" w:fill="auto"/>
            <w:vAlign w:val="center"/>
          </w:tcPr>
          <w:p w14:paraId="1BF54754" w14:textId="77777777" w:rsidR="004717AF" w:rsidRDefault="004717AF">
            <w:pPr>
              <w:jc w:val="center"/>
              <w:rPr>
                <w:b/>
                <w:sz w:val="24"/>
                <w:szCs w:val="24"/>
              </w:rPr>
            </w:pPr>
          </w:p>
        </w:tc>
        <w:tc>
          <w:tcPr>
            <w:tcW w:w="547" w:type="dxa"/>
            <w:shd w:val="clear" w:color="auto" w:fill="auto"/>
            <w:vAlign w:val="center"/>
          </w:tcPr>
          <w:p w14:paraId="2BBE12BF" w14:textId="77777777" w:rsidR="004717AF" w:rsidRDefault="004717AF">
            <w:pPr>
              <w:jc w:val="center"/>
              <w:rPr>
                <w:b/>
                <w:sz w:val="24"/>
                <w:szCs w:val="24"/>
              </w:rPr>
            </w:pPr>
          </w:p>
        </w:tc>
        <w:tc>
          <w:tcPr>
            <w:tcW w:w="547" w:type="dxa"/>
            <w:shd w:val="clear" w:color="auto" w:fill="auto"/>
            <w:vAlign w:val="center"/>
          </w:tcPr>
          <w:p w14:paraId="35E1E9D3" w14:textId="77777777" w:rsidR="004717AF" w:rsidRDefault="002A4B70">
            <w:pPr>
              <w:jc w:val="center"/>
              <w:rPr>
                <w:b/>
                <w:sz w:val="24"/>
                <w:szCs w:val="24"/>
              </w:rPr>
            </w:pPr>
            <w:r>
              <w:rPr>
                <w:b/>
                <w:sz w:val="24"/>
                <w:szCs w:val="24"/>
              </w:rPr>
              <w:t>+</w:t>
            </w:r>
          </w:p>
        </w:tc>
        <w:tc>
          <w:tcPr>
            <w:tcW w:w="543" w:type="dxa"/>
            <w:shd w:val="clear" w:color="auto" w:fill="auto"/>
            <w:vAlign w:val="center"/>
          </w:tcPr>
          <w:p w14:paraId="36D42596" w14:textId="77777777" w:rsidR="004717AF" w:rsidRDefault="002A4B70">
            <w:pPr>
              <w:jc w:val="center"/>
              <w:rPr>
                <w:b/>
                <w:sz w:val="24"/>
                <w:szCs w:val="24"/>
              </w:rPr>
            </w:pPr>
            <w:r>
              <w:rPr>
                <w:b/>
                <w:sz w:val="24"/>
                <w:szCs w:val="24"/>
              </w:rPr>
              <w:t>+</w:t>
            </w:r>
          </w:p>
        </w:tc>
      </w:tr>
      <w:tr w:rsidR="004717AF" w14:paraId="7A2C048C" w14:textId="77777777">
        <w:tc>
          <w:tcPr>
            <w:tcW w:w="9867" w:type="dxa"/>
            <w:gridSpan w:val="13"/>
            <w:shd w:val="clear" w:color="auto" w:fill="auto"/>
          </w:tcPr>
          <w:p w14:paraId="78DC66FE" w14:textId="77777777" w:rsidR="004717AF" w:rsidRDefault="004717AF">
            <w:pPr>
              <w:jc w:val="center"/>
              <w:rPr>
                <w:b/>
                <w:sz w:val="24"/>
                <w:szCs w:val="24"/>
              </w:rPr>
            </w:pPr>
          </w:p>
          <w:p w14:paraId="3A6814F6" w14:textId="77777777" w:rsidR="004717AF" w:rsidRDefault="002A4B70">
            <w:pPr>
              <w:jc w:val="center"/>
              <w:rPr>
                <w:b/>
                <w:sz w:val="24"/>
                <w:szCs w:val="24"/>
              </w:rPr>
            </w:pPr>
            <w:r>
              <w:rPr>
                <w:b/>
                <w:sz w:val="24"/>
                <w:szCs w:val="24"/>
              </w:rPr>
              <w:t>Матриця забезпечення програмних результатів навчання компонентами освітньої програми</w:t>
            </w:r>
          </w:p>
          <w:p w14:paraId="45F8F06B" w14:textId="77777777" w:rsidR="004717AF" w:rsidRDefault="004717AF">
            <w:pPr>
              <w:jc w:val="center"/>
              <w:rPr>
                <w:sz w:val="24"/>
                <w:szCs w:val="24"/>
              </w:rPr>
            </w:pPr>
          </w:p>
        </w:tc>
      </w:tr>
      <w:tr w:rsidR="004717AF" w14:paraId="529CD761" w14:textId="77777777" w:rsidTr="00E17AFF">
        <w:trPr>
          <w:cantSplit/>
          <w:trHeight w:val="1134"/>
        </w:trPr>
        <w:tc>
          <w:tcPr>
            <w:tcW w:w="919" w:type="dxa"/>
            <w:shd w:val="clear" w:color="auto" w:fill="auto"/>
          </w:tcPr>
          <w:p w14:paraId="05B75A3C" w14:textId="77777777" w:rsidR="004717AF" w:rsidRDefault="004717AF">
            <w:pPr>
              <w:jc w:val="center"/>
              <w:rPr>
                <w:sz w:val="24"/>
                <w:szCs w:val="24"/>
              </w:rPr>
            </w:pPr>
          </w:p>
        </w:tc>
        <w:tc>
          <w:tcPr>
            <w:tcW w:w="2939" w:type="dxa"/>
            <w:shd w:val="clear" w:color="auto" w:fill="auto"/>
          </w:tcPr>
          <w:p w14:paraId="660D6E83" w14:textId="77777777" w:rsidR="004717AF" w:rsidRDefault="004717AF">
            <w:pPr>
              <w:jc w:val="center"/>
              <w:rPr>
                <w:sz w:val="24"/>
                <w:szCs w:val="24"/>
              </w:rPr>
            </w:pPr>
          </w:p>
        </w:tc>
        <w:tc>
          <w:tcPr>
            <w:tcW w:w="544" w:type="dxa"/>
            <w:shd w:val="clear" w:color="auto" w:fill="auto"/>
            <w:textDirection w:val="btLr"/>
          </w:tcPr>
          <w:p w14:paraId="2C5572B4" w14:textId="77777777" w:rsidR="004717AF" w:rsidRDefault="002A4B70" w:rsidP="00E17AFF">
            <w:pPr>
              <w:ind w:left="113" w:right="113"/>
              <w:jc w:val="both"/>
              <w:rPr>
                <w:b/>
                <w:sz w:val="24"/>
                <w:szCs w:val="24"/>
              </w:rPr>
            </w:pPr>
            <w:r>
              <w:rPr>
                <w:b/>
                <w:sz w:val="24"/>
                <w:szCs w:val="24"/>
              </w:rPr>
              <w:t>ОК01</w:t>
            </w:r>
          </w:p>
        </w:tc>
        <w:tc>
          <w:tcPr>
            <w:tcW w:w="546" w:type="dxa"/>
            <w:shd w:val="clear" w:color="auto" w:fill="auto"/>
            <w:textDirection w:val="btLr"/>
          </w:tcPr>
          <w:p w14:paraId="651E386F" w14:textId="77777777" w:rsidR="004717AF" w:rsidRDefault="002A4B70" w:rsidP="00E17AFF">
            <w:pPr>
              <w:ind w:left="113" w:right="113"/>
              <w:jc w:val="both"/>
              <w:rPr>
                <w:b/>
                <w:sz w:val="24"/>
                <w:szCs w:val="24"/>
              </w:rPr>
            </w:pPr>
            <w:r>
              <w:rPr>
                <w:b/>
                <w:sz w:val="24"/>
                <w:szCs w:val="24"/>
              </w:rPr>
              <w:t>ОК02</w:t>
            </w:r>
          </w:p>
        </w:tc>
        <w:tc>
          <w:tcPr>
            <w:tcW w:w="547" w:type="dxa"/>
            <w:shd w:val="clear" w:color="auto" w:fill="auto"/>
            <w:textDirection w:val="btLr"/>
          </w:tcPr>
          <w:p w14:paraId="5367DA62" w14:textId="77777777" w:rsidR="004717AF" w:rsidRDefault="002A4B70" w:rsidP="00E17AFF">
            <w:pPr>
              <w:ind w:left="113" w:right="113"/>
              <w:jc w:val="both"/>
              <w:rPr>
                <w:b/>
                <w:sz w:val="24"/>
                <w:szCs w:val="24"/>
              </w:rPr>
            </w:pPr>
            <w:r>
              <w:rPr>
                <w:b/>
                <w:sz w:val="24"/>
                <w:szCs w:val="24"/>
              </w:rPr>
              <w:t>ОК03</w:t>
            </w:r>
          </w:p>
        </w:tc>
        <w:tc>
          <w:tcPr>
            <w:tcW w:w="547" w:type="dxa"/>
            <w:shd w:val="clear" w:color="auto" w:fill="auto"/>
            <w:textDirection w:val="btLr"/>
          </w:tcPr>
          <w:p w14:paraId="5231B632" w14:textId="77777777" w:rsidR="004717AF" w:rsidRDefault="002A4B70" w:rsidP="00E17AFF">
            <w:pPr>
              <w:ind w:left="113" w:right="113"/>
              <w:jc w:val="both"/>
              <w:rPr>
                <w:b/>
                <w:sz w:val="24"/>
                <w:szCs w:val="24"/>
              </w:rPr>
            </w:pPr>
            <w:r>
              <w:rPr>
                <w:b/>
                <w:sz w:val="24"/>
                <w:szCs w:val="24"/>
              </w:rPr>
              <w:t>ОК04</w:t>
            </w:r>
          </w:p>
        </w:tc>
        <w:tc>
          <w:tcPr>
            <w:tcW w:w="547" w:type="dxa"/>
            <w:shd w:val="clear" w:color="auto" w:fill="auto"/>
            <w:textDirection w:val="btLr"/>
          </w:tcPr>
          <w:p w14:paraId="582778C6" w14:textId="77777777" w:rsidR="004717AF" w:rsidRDefault="002A4B70" w:rsidP="00E17AFF">
            <w:pPr>
              <w:ind w:left="113" w:right="113"/>
              <w:jc w:val="both"/>
              <w:rPr>
                <w:b/>
                <w:sz w:val="24"/>
                <w:szCs w:val="24"/>
              </w:rPr>
            </w:pPr>
            <w:r>
              <w:rPr>
                <w:b/>
                <w:sz w:val="24"/>
                <w:szCs w:val="24"/>
              </w:rPr>
              <w:t>ОК05</w:t>
            </w:r>
          </w:p>
        </w:tc>
        <w:tc>
          <w:tcPr>
            <w:tcW w:w="547" w:type="dxa"/>
            <w:shd w:val="clear" w:color="auto" w:fill="auto"/>
            <w:textDirection w:val="btLr"/>
          </w:tcPr>
          <w:p w14:paraId="7D51313F" w14:textId="77777777" w:rsidR="004717AF" w:rsidRDefault="002A4B70" w:rsidP="00E17AFF">
            <w:pPr>
              <w:ind w:left="113" w:right="113"/>
              <w:jc w:val="both"/>
              <w:rPr>
                <w:b/>
                <w:sz w:val="24"/>
                <w:szCs w:val="24"/>
              </w:rPr>
            </w:pPr>
            <w:r>
              <w:rPr>
                <w:b/>
                <w:sz w:val="24"/>
                <w:szCs w:val="24"/>
              </w:rPr>
              <w:t>ОК06</w:t>
            </w:r>
          </w:p>
        </w:tc>
        <w:tc>
          <w:tcPr>
            <w:tcW w:w="547" w:type="dxa"/>
            <w:shd w:val="clear" w:color="auto" w:fill="auto"/>
            <w:textDirection w:val="btLr"/>
          </w:tcPr>
          <w:p w14:paraId="2EDB3E9D" w14:textId="77777777" w:rsidR="004717AF" w:rsidRDefault="002A4B70" w:rsidP="00E17AFF">
            <w:pPr>
              <w:ind w:left="113" w:right="113"/>
              <w:jc w:val="both"/>
              <w:rPr>
                <w:b/>
                <w:sz w:val="24"/>
                <w:szCs w:val="24"/>
              </w:rPr>
            </w:pPr>
            <w:r>
              <w:rPr>
                <w:b/>
                <w:sz w:val="24"/>
                <w:szCs w:val="24"/>
              </w:rPr>
              <w:t>ОК07</w:t>
            </w:r>
          </w:p>
        </w:tc>
        <w:tc>
          <w:tcPr>
            <w:tcW w:w="547" w:type="dxa"/>
            <w:shd w:val="clear" w:color="auto" w:fill="auto"/>
            <w:textDirection w:val="btLr"/>
          </w:tcPr>
          <w:p w14:paraId="2BFDE946" w14:textId="77777777" w:rsidR="004717AF" w:rsidRDefault="002A4B70" w:rsidP="00E17AFF">
            <w:pPr>
              <w:ind w:left="113" w:right="113"/>
              <w:jc w:val="both"/>
              <w:rPr>
                <w:b/>
                <w:sz w:val="24"/>
                <w:szCs w:val="24"/>
              </w:rPr>
            </w:pPr>
            <w:r>
              <w:rPr>
                <w:b/>
                <w:sz w:val="24"/>
                <w:szCs w:val="24"/>
              </w:rPr>
              <w:t>ОК08</w:t>
            </w:r>
          </w:p>
        </w:tc>
        <w:tc>
          <w:tcPr>
            <w:tcW w:w="547" w:type="dxa"/>
            <w:shd w:val="clear" w:color="auto" w:fill="auto"/>
            <w:textDirection w:val="btLr"/>
          </w:tcPr>
          <w:p w14:paraId="46EAECE9" w14:textId="77777777" w:rsidR="004717AF" w:rsidRDefault="002A4B70" w:rsidP="00E17AFF">
            <w:pPr>
              <w:ind w:left="113" w:right="113"/>
              <w:jc w:val="both"/>
              <w:rPr>
                <w:b/>
                <w:sz w:val="24"/>
                <w:szCs w:val="24"/>
              </w:rPr>
            </w:pPr>
            <w:r>
              <w:rPr>
                <w:b/>
                <w:sz w:val="24"/>
                <w:szCs w:val="24"/>
              </w:rPr>
              <w:t>ОК09</w:t>
            </w:r>
          </w:p>
        </w:tc>
        <w:tc>
          <w:tcPr>
            <w:tcW w:w="547" w:type="dxa"/>
            <w:shd w:val="clear" w:color="auto" w:fill="auto"/>
            <w:textDirection w:val="btLr"/>
          </w:tcPr>
          <w:p w14:paraId="3D8F6F40" w14:textId="77777777" w:rsidR="004717AF" w:rsidRDefault="002A4B70" w:rsidP="00E17AFF">
            <w:pPr>
              <w:ind w:left="113" w:right="113"/>
              <w:jc w:val="both"/>
              <w:rPr>
                <w:b/>
                <w:sz w:val="24"/>
                <w:szCs w:val="24"/>
              </w:rPr>
            </w:pPr>
            <w:r>
              <w:rPr>
                <w:b/>
                <w:sz w:val="24"/>
                <w:szCs w:val="24"/>
              </w:rPr>
              <w:t>ОК10</w:t>
            </w:r>
          </w:p>
        </w:tc>
        <w:tc>
          <w:tcPr>
            <w:tcW w:w="543" w:type="dxa"/>
            <w:shd w:val="clear" w:color="auto" w:fill="auto"/>
            <w:textDirection w:val="btLr"/>
          </w:tcPr>
          <w:p w14:paraId="42ABC477" w14:textId="77777777" w:rsidR="004717AF" w:rsidRDefault="002A4B70" w:rsidP="00E17AFF">
            <w:pPr>
              <w:ind w:left="113" w:right="113"/>
              <w:jc w:val="both"/>
              <w:rPr>
                <w:b/>
                <w:sz w:val="24"/>
                <w:szCs w:val="24"/>
              </w:rPr>
            </w:pPr>
            <w:r>
              <w:rPr>
                <w:b/>
                <w:sz w:val="24"/>
                <w:szCs w:val="24"/>
              </w:rPr>
              <w:t>ОК11</w:t>
            </w:r>
          </w:p>
        </w:tc>
      </w:tr>
      <w:tr w:rsidR="004717AF" w14:paraId="07C3078D" w14:textId="77777777">
        <w:tc>
          <w:tcPr>
            <w:tcW w:w="919" w:type="dxa"/>
            <w:shd w:val="clear" w:color="auto" w:fill="auto"/>
          </w:tcPr>
          <w:p w14:paraId="65FF8F62" w14:textId="77777777" w:rsidR="004717AF" w:rsidRDefault="002A4B70">
            <w:pPr>
              <w:jc w:val="both"/>
              <w:rPr>
                <w:b/>
                <w:sz w:val="24"/>
                <w:szCs w:val="24"/>
              </w:rPr>
            </w:pPr>
            <w:r>
              <w:rPr>
                <w:b/>
                <w:sz w:val="24"/>
                <w:szCs w:val="24"/>
              </w:rPr>
              <w:t>РН1</w:t>
            </w:r>
          </w:p>
        </w:tc>
        <w:tc>
          <w:tcPr>
            <w:tcW w:w="2939" w:type="dxa"/>
            <w:shd w:val="clear" w:color="auto" w:fill="auto"/>
          </w:tcPr>
          <w:p w14:paraId="182C9911" w14:textId="77777777" w:rsidR="004717AF" w:rsidRDefault="002A4B70">
            <w:pPr>
              <w:jc w:val="both"/>
              <w:rPr>
                <w:sz w:val="24"/>
                <w:szCs w:val="24"/>
              </w:rPr>
            </w:pPr>
            <w:r>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c>
          <w:tcPr>
            <w:tcW w:w="544" w:type="dxa"/>
            <w:shd w:val="clear" w:color="auto" w:fill="auto"/>
            <w:vAlign w:val="center"/>
          </w:tcPr>
          <w:p w14:paraId="01F8DB53" w14:textId="77777777" w:rsidR="004717AF" w:rsidRDefault="004717AF">
            <w:pPr>
              <w:jc w:val="center"/>
              <w:rPr>
                <w:b/>
                <w:sz w:val="24"/>
                <w:szCs w:val="24"/>
              </w:rPr>
            </w:pPr>
          </w:p>
        </w:tc>
        <w:tc>
          <w:tcPr>
            <w:tcW w:w="546" w:type="dxa"/>
            <w:shd w:val="clear" w:color="auto" w:fill="auto"/>
            <w:vAlign w:val="center"/>
          </w:tcPr>
          <w:p w14:paraId="4302B0D4" w14:textId="77777777" w:rsidR="004717AF" w:rsidRDefault="004717AF">
            <w:pPr>
              <w:jc w:val="center"/>
              <w:rPr>
                <w:b/>
                <w:sz w:val="24"/>
                <w:szCs w:val="24"/>
              </w:rPr>
            </w:pPr>
          </w:p>
        </w:tc>
        <w:tc>
          <w:tcPr>
            <w:tcW w:w="547" w:type="dxa"/>
            <w:shd w:val="clear" w:color="auto" w:fill="auto"/>
            <w:vAlign w:val="center"/>
          </w:tcPr>
          <w:p w14:paraId="59469F44" w14:textId="77777777" w:rsidR="004717AF" w:rsidRDefault="002A4B70">
            <w:pPr>
              <w:jc w:val="center"/>
              <w:rPr>
                <w:b/>
                <w:sz w:val="24"/>
                <w:szCs w:val="24"/>
              </w:rPr>
            </w:pPr>
            <w:r>
              <w:rPr>
                <w:b/>
                <w:sz w:val="24"/>
                <w:szCs w:val="24"/>
              </w:rPr>
              <w:t>+</w:t>
            </w:r>
          </w:p>
        </w:tc>
        <w:tc>
          <w:tcPr>
            <w:tcW w:w="547" w:type="dxa"/>
            <w:shd w:val="clear" w:color="auto" w:fill="auto"/>
            <w:vAlign w:val="center"/>
          </w:tcPr>
          <w:p w14:paraId="0558D3EA" w14:textId="77777777" w:rsidR="004717AF" w:rsidRDefault="002A4B70">
            <w:pPr>
              <w:jc w:val="center"/>
              <w:rPr>
                <w:b/>
                <w:sz w:val="24"/>
                <w:szCs w:val="24"/>
              </w:rPr>
            </w:pPr>
            <w:r>
              <w:rPr>
                <w:b/>
                <w:sz w:val="24"/>
                <w:szCs w:val="24"/>
              </w:rPr>
              <w:t>+</w:t>
            </w:r>
          </w:p>
        </w:tc>
        <w:tc>
          <w:tcPr>
            <w:tcW w:w="547" w:type="dxa"/>
            <w:shd w:val="clear" w:color="auto" w:fill="auto"/>
            <w:vAlign w:val="center"/>
          </w:tcPr>
          <w:p w14:paraId="3BC6742D" w14:textId="77777777" w:rsidR="004717AF" w:rsidRDefault="002A4B70">
            <w:pPr>
              <w:jc w:val="center"/>
              <w:rPr>
                <w:b/>
                <w:sz w:val="24"/>
                <w:szCs w:val="24"/>
              </w:rPr>
            </w:pPr>
            <w:r>
              <w:rPr>
                <w:b/>
                <w:sz w:val="24"/>
                <w:szCs w:val="24"/>
              </w:rPr>
              <w:t>+</w:t>
            </w:r>
          </w:p>
        </w:tc>
        <w:tc>
          <w:tcPr>
            <w:tcW w:w="547" w:type="dxa"/>
            <w:shd w:val="clear" w:color="auto" w:fill="auto"/>
            <w:vAlign w:val="center"/>
          </w:tcPr>
          <w:p w14:paraId="4763B6B7" w14:textId="77777777" w:rsidR="004717AF" w:rsidRDefault="002A4B70">
            <w:pPr>
              <w:jc w:val="center"/>
              <w:rPr>
                <w:b/>
                <w:sz w:val="24"/>
                <w:szCs w:val="24"/>
              </w:rPr>
            </w:pPr>
            <w:r>
              <w:rPr>
                <w:b/>
                <w:sz w:val="24"/>
                <w:szCs w:val="24"/>
              </w:rPr>
              <w:t>+</w:t>
            </w:r>
          </w:p>
        </w:tc>
        <w:tc>
          <w:tcPr>
            <w:tcW w:w="547" w:type="dxa"/>
            <w:shd w:val="clear" w:color="auto" w:fill="auto"/>
            <w:vAlign w:val="center"/>
          </w:tcPr>
          <w:p w14:paraId="5765788D" w14:textId="77777777" w:rsidR="004717AF" w:rsidRDefault="002A4B70">
            <w:pPr>
              <w:jc w:val="center"/>
              <w:rPr>
                <w:b/>
                <w:sz w:val="24"/>
                <w:szCs w:val="24"/>
              </w:rPr>
            </w:pPr>
            <w:r>
              <w:rPr>
                <w:b/>
                <w:sz w:val="24"/>
                <w:szCs w:val="24"/>
              </w:rPr>
              <w:t>+</w:t>
            </w:r>
          </w:p>
        </w:tc>
        <w:tc>
          <w:tcPr>
            <w:tcW w:w="547" w:type="dxa"/>
            <w:shd w:val="clear" w:color="auto" w:fill="auto"/>
            <w:vAlign w:val="center"/>
          </w:tcPr>
          <w:p w14:paraId="6ACE8C8A" w14:textId="77777777" w:rsidR="004717AF" w:rsidRDefault="002A4B70">
            <w:pPr>
              <w:jc w:val="center"/>
              <w:rPr>
                <w:b/>
                <w:sz w:val="24"/>
                <w:szCs w:val="24"/>
              </w:rPr>
            </w:pPr>
            <w:r>
              <w:rPr>
                <w:b/>
                <w:sz w:val="24"/>
                <w:szCs w:val="24"/>
              </w:rPr>
              <w:t>+</w:t>
            </w:r>
          </w:p>
        </w:tc>
        <w:tc>
          <w:tcPr>
            <w:tcW w:w="547" w:type="dxa"/>
            <w:shd w:val="clear" w:color="auto" w:fill="auto"/>
            <w:vAlign w:val="center"/>
          </w:tcPr>
          <w:p w14:paraId="10F289BD" w14:textId="77777777" w:rsidR="004717AF" w:rsidRDefault="002A4B70">
            <w:pPr>
              <w:jc w:val="center"/>
              <w:rPr>
                <w:b/>
                <w:sz w:val="24"/>
                <w:szCs w:val="24"/>
              </w:rPr>
            </w:pPr>
            <w:r>
              <w:rPr>
                <w:b/>
                <w:sz w:val="24"/>
                <w:szCs w:val="24"/>
              </w:rPr>
              <w:t>+</w:t>
            </w:r>
          </w:p>
        </w:tc>
        <w:tc>
          <w:tcPr>
            <w:tcW w:w="547" w:type="dxa"/>
            <w:shd w:val="clear" w:color="auto" w:fill="auto"/>
            <w:vAlign w:val="center"/>
          </w:tcPr>
          <w:p w14:paraId="439AD806" w14:textId="77777777" w:rsidR="004717AF" w:rsidRDefault="004717AF">
            <w:pPr>
              <w:jc w:val="center"/>
              <w:rPr>
                <w:b/>
                <w:sz w:val="24"/>
                <w:szCs w:val="24"/>
              </w:rPr>
            </w:pPr>
          </w:p>
        </w:tc>
        <w:tc>
          <w:tcPr>
            <w:tcW w:w="543" w:type="dxa"/>
            <w:shd w:val="clear" w:color="auto" w:fill="auto"/>
            <w:vAlign w:val="center"/>
          </w:tcPr>
          <w:p w14:paraId="265E3925" w14:textId="77777777" w:rsidR="004717AF" w:rsidRDefault="004717AF">
            <w:pPr>
              <w:jc w:val="center"/>
              <w:rPr>
                <w:b/>
                <w:sz w:val="24"/>
                <w:szCs w:val="24"/>
              </w:rPr>
            </w:pPr>
          </w:p>
        </w:tc>
      </w:tr>
      <w:tr w:rsidR="004717AF" w14:paraId="74492C69" w14:textId="77777777">
        <w:tc>
          <w:tcPr>
            <w:tcW w:w="919" w:type="dxa"/>
            <w:shd w:val="clear" w:color="auto" w:fill="auto"/>
          </w:tcPr>
          <w:p w14:paraId="60056E28" w14:textId="77777777" w:rsidR="004717AF" w:rsidRDefault="002A4B70">
            <w:pPr>
              <w:jc w:val="both"/>
              <w:rPr>
                <w:b/>
                <w:sz w:val="24"/>
                <w:szCs w:val="24"/>
              </w:rPr>
            </w:pPr>
            <w:r>
              <w:rPr>
                <w:b/>
                <w:sz w:val="24"/>
                <w:szCs w:val="24"/>
              </w:rPr>
              <w:t>РН2</w:t>
            </w:r>
          </w:p>
        </w:tc>
        <w:tc>
          <w:tcPr>
            <w:tcW w:w="2939" w:type="dxa"/>
            <w:shd w:val="clear" w:color="auto" w:fill="auto"/>
          </w:tcPr>
          <w:p w14:paraId="4B5FEEBD" w14:textId="77777777" w:rsidR="004717AF" w:rsidRDefault="002A4B70">
            <w:pPr>
              <w:jc w:val="both"/>
              <w:rPr>
                <w:sz w:val="24"/>
                <w:szCs w:val="24"/>
              </w:rPr>
            </w:pPr>
            <w:r>
              <w:rPr>
                <w:sz w:val="24"/>
                <w:szCs w:val="24"/>
              </w:rPr>
              <w:t xml:space="preserve">Будувати та досліджувати моделі складних систем і процесів застосовуючи методи системного аналізу, математичного, комп’ютерного та інформаційного </w:t>
            </w:r>
            <w:r>
              <w:rPr>
                <w:sz w:val="24"/>
                <w:szCs w:val="24"/>
              </w:rPr>
              <w:lastRenderedPageBreak/>
              <w:t>моделювання.</w:t>
            </w:r>
          </w:p>
        </w:tc>
        <w:tc>
          <w:tcPr>
            <w:tcW w:w="544" w:type="dxa"/>
            <w:shd w:val="clear" w:color="auto" w:fill="auto"/>
            <w:vAlign w:val="center"/>
          </w:tcPr>
          <w:p w14:paraId="3A56AC51" w14:textId="77777777" w:rsidR="004717AF" w:rsidRDefault="004717AF">
            <w:pPr>
              <w:jc w:val="center"/>
              <w:rPr>
                <w:b/>
                <w:sz w:val="24"/>
                <w:szCs w:val="24"/>
              </w:rPr>
            </w:pPr>
          </w:p>
        </w:tc>
        <w:tc>
          <w:tcPr>
            <w:tcW w:w="546" w:type="dxa"/>
            <w:shd w:val="clear" w:color="auto" w:fill="auto"/>
            <w:vAlign w:val="center"/>
          </w:tcPr>
          <w:p w14:paraId="2A1D693B" w14:textId="77777777" w:rsidR="004717AF" w:rsidRDefault="004717AF">
            <w:pPr>
              <w:jc w:val="center"/>
              <w:rPr>
                <w:b/>
                <w:sz w:val="24"/>
                <w:szCs w:val="24"/>
              </w:rPr>
            </w:pPr>
          </w:p>
        </w:tc>
        <w:tc>
          <w:tcPr>
            <w:tcW w:w="547" w:type="dxa"/>
            <w:shd w:val="clear" w:color="auto" w:fill="auto"/>
            <w:vAlign w:val="center"/>
          </w:tcPr>
          <w:p w14:paraId="455AD30D" w14:textId="77777777" w:rsidR="004717AF" w:rsidRDefault="002A4B70">
            <w:pPr>
              <w:jc w:val="center"/>
              <w:rPr>
                <w:b/>
                <w:sz w:val="24"/>
                <w:szCs w:val="24"/>
              </w:rPr>
            </w:pPr>
            <w:r>
              <w:rPr>
                <w:b/>
                <w:sz w:val="24"/>
                <w:szCs w:val="24"/>
              </w:rPr>
              <w:t>+</w:t>
            </w:r>
          </w:p>
        </w:tc>
        <w:tc>
          <w:tcPr>
            <w:tcW w:w="547" w:type="dxa"/>
            <w:shd w:val="clear" w:color="auto" w:fill="auto"/>
            <w:vAlign w:val="center"/>
          </w:tcPr>
          <w:p w14:paraId="485F72AA" w14:textId="77777777" w:rsidR="004717AF" w:rsidRDefault="002A4B70">
            <w:pPr>
              <w:jc w:val="center"/>
              <w:rPr>
                <w:b/>
                <w:sz w:val="24"/>
                <w:szCs w:val="24"/>
              </w:rPr>
            </w:pPr>
            <w:r>
              <w:rPr>
                <w:b/>
                <w:sz w:val="24"/>
                <w:szCs w:val="24"/>
              </w:rPr>
              <w:t>+</w:t>
            </w:r>
          </w:p>
        </w:tc>
        <w:tc>
          <w:tcPr>
            <w:tcW w:w="547" w:type="dxa"/>
            <w:shd w:val="clear" w:color="auto" w:fill="auto"/>
            <w:vAlign w:val="center"/>
          </w:tcPr>
          <w:p w14:paraId="10BEAE8A" w14:textId="77777777" w:rsidR="004717AF" w:rsidRDefault="002A4B70">
            <w:pPr>
              <w:jc w:val="center"/>
              <w:rPr>
                <w:b/>
                <w:sz w:val="24"/>
                <w:szCs w:val="24"/>
              </w:rPr>
            </w:pPr>
            <w:r>
              <w:rPr>
                <w:b/>
                <w:sz w:val="24"/>
                <w:szCs w:val="24"/>
              </w:rPr>
              <w:t>+</w:t>
            </w:r>
          </w:p>
        </w:tc>
        <w:tc>
          <w:tcPr>
            <w:tcW w:w="547" w:type="dxa"/>
            <w:shd w:val="clear" w:color="auto" w:fill="auto"/>
            <w:vAlign w:val="center"/>
          </w:tcPr>
          <w:p w14:paraId="7E3AA23F" w14:textId="77777777" w:rsidR="004717AF" w:rsidRDefault="002A4B70">
            <w:pPr>
              <w:jc w:val="center"/>
              <w:rPr>
                <w:b/>
                <w:sz w:val="24"/>
                <w:szCs w:val="24"/>
              </w:rPr>
            </w:pPr>
            <w:r>
              <w:rPr>
                <w:b/>
                <w:sz w:val="24"/>
                <w:szCs w:val="24"/>
              </w:rPr>
              <w:t>+</w:t>
            </w:r>
          </w:p>
        </w:tc>
        <w:tc>
          <w:tcPr>
            <w:tcW w:w="547" w:type="dxa"/>
            <w:shd w:val="clear" w:color="auto" w:fill="auto"/>
            <w:vAlign w:val="center"/>
          </w:tcPr>
          <w:p w14:paraId="2A6F3AFB" w14:textId="77777777" w:rsidR="004717AF" w:rsidRDefault="002A4B70">
            <w:pPr>
              <w:jc w:val="center"/>
              <w:rPr>
                <w:b/>
                <w:sz w:val="24"/>
                <w:szCs w:val="24"/>
              </w:rPr>
            </w:pPr>
            <w:r>
              <w:rPr>
                <w:b/>
                <w:sz w:val="24"/>
                <w:szCs w:val="24"/>
              </w:rPr>
              <w:t>+</w:t>
            </w:r>
          </w:p>
        </w:tc>
        <w:tc>
          <w:tcPr>
            <w:tcW w:w="547" w:type="dxa"/>
            <w:shd w:val="clear" w:color="auto" w:fill="auto"/>
            <w:vAlign w:val="center"/>
          </w:tcPr>
          <w:p w14:paraId="08367ED6" w14:textId="77777777" w:rsidR="004717AF" w:rsidRDefault="002A4B70">
            <w:pPr>
              <w:jc w:val="center"/>
              <w:rPr>
                <w:b/>
                <w:sz w:val="24"/>
                <w:szCs w:val="24"/>
              </w:rPr>
            </w:pPr>
            <w:r>
              <w:rPr>
                <w:b/>
                <w:sz w:val="24"/>
                <w:szCs w:val="24"/>
              </w:rPr>
              <w:t>+</w:t>
            </w:r>
          </w:p>
        </w:tc>
        <w:tc>
          <w:tcPr>
            <w:tcW w:w="547" w:type="dxa"/>
            <w:shd w:val="clear" w:color="auto" w:fill="auto"/>
            <w:vAlign w:val="center"/>
          </w:tcPr>
          <w:p w14:paraId="2DAC8E71" w14:textId="77777777" w:rsidR="004717AF" w:rsidRDefault="002A4B70">
            <w:pPr>
              <w:jc w:val="center"/>
              <w:rPr>
                <w:b/>
                <w:sz w:val="24"/>
                <w:szCs w:val="24"/>
              </w:rPr>
            </w:pPr>
            <w:r>
              <w:rPr>
                <w:b/>
                <w:sz w:val="24"/>
                <w:szCs w:val="24"/>
              </w:rPr>
              <w:t>+</w:t>
            </w:r>
          </w:p>
        </w:tc>
        <w:tc>
          <w:tcPr>
            <w:tcW w:w="547" w:type="dxa"/>
            <w:shd w:val="clear" w:color="auto" w:fill="auto"/>
            <w:vAlign w:val="center"/>
          </w:tcPr>
          <w:p w14:paraId="4FE14F74" w14:textId="77777777" w:rsidR="004717AF" w:rsidRDefault="002A4B70">
            <w:pPr>
              <w:jc w:val="center"/>
              <w:rPr>
                <w:b/>
                <w:sz w:val="24"/>
                <w:szCs w:val="24"/>
              </w:rPr>
            </w:pPr>
            <w:r>
              <w:rPr>
                <w:b/>
                <w:sz w:val="24"/>
                <w:szCs w:val="24"/>
              </w:rPr>
              <w:t>+</w:t>
            </w:r>
          </w:p>
        </w:tc>
        <w:tc>
          <w:tcPr>
            <w:tcW w:w="543" w:type="dxa"/>
            <w:shd w:val="clear" w:color="auto" w:fill="auto"/>
            <w:vAlign w:val="center"/>
          </w:tcPr>
          <w:p w14:paraId="11B1FD25" w14:textId="77777777" w:rsidR="004717AF" w:rsidRDefault="002A4B70">
            <w:pPr>
              <w:jc w:val="center"/>
              <w:rPr>
                <w:b/>
                <w:sz w:val="24"/>
                <w:szCs w:val="24"/>
              </w:rPr>
            </w:pPr>
            <w:r>
              <w:rPr>
                <w:b/>
                <w:sz w:val="24"/>
                <w:szCs w:val="24"/>
              </w:rPr>
              <w:t>+</w:t>
            </w:r>
          </w:p>
        </w:tc>
      </w:tr>
      <w:tr w:rsidR="004717AF" w14:paraId="484A78D3" w14:textId="77777777">
        <w:tc>
          <w:tcPr>
            <w:tcW w:w="919" w:type="dxa"/>
            <w:shd w:val="clear" w:color="auto" w:fill="auto"/>
          </w:tcPr>
          <w:p w14:paraId="3639AC49" w14:textId="77777777" w:rsidR="004717AF" w:rsidRDefault="002A4B70">
            <w:pPr>
              <w:jc w:val="both"/>
              <w:rPr>
                <w:b/>
                <w:sz w:val="24"/>
                <w:szCs w:val="24"/>
              </w:rPr>
            </w:pPr>
            <w:r>
              <w:rPr>
                <w:b/>
                <w:sz w:val="24"/>
                <w:szCs w:val="24"/>
              </w:rPr>
              <w:t>РН3</w:t>
            </w:r>
          </w:p>
        </w:tc>
        <w:tc>
          <w:tcPr>
            <w:tcW w:w="2939" w:type="dxa"/>
            <w:shd w:val="clear" w:color="auto" w:fill="auto"/>
          </w:tcPr>
          <w:p w14:paraId="5D9334F9" w14:textId="77777777" w:rsidR="004717AF" w:rsidRDefault="002A4B70">
            <w:pPr>
              <w:jc w:val="both"/>
              <w:rPr>
                <w:sz w:val="24"/>
                <w:szCs w:val="24"/>
              </w:rPr>
            </w:pPr>
            <w:r>
              <w:rPr>
                <w:sz w:val="24"/>
                <w:szCs w:val="24"/>
              </w:rPr>
              <w:t>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c>
          <w:tcPr>
            <w:tcW w:w="544" w:type="dxa"/>
            <w:shd w:val="clear" w:color="auto" w:fill="auto"/>
            <w:vAlign w:val="center"/>
          </w:tcPr>
          <w:p w14:paraId="73642718" w14:textId="77777777" w:rsidR="004717AF" w:rsidRDefault="002A4B70">
            <w:pPr>
              <w:jc w:val="center"/>
              <w:rPr>
                <w:b/>
                <w:sz w:val="24"/>
                <w:szCs w:val="24"/>
              </w:rPr>
            </w:pPr>
            <w:r>
              <w:rPr>
                <w:b/>
                <w:sz w:val="24"/>
                <w:szCs w:val="24"/>
              </w:rPr>
              <w:t>+</w:t>
            </w:r>
          </w:p>
        </w:tc>
        <w:tc>
          <w:tcPr>
            <w:tcW w:w="546" w:type="dxa"/>
            <w:shd w:val="clear" w:color="auto" w:fill="auto"/>
            <w:vAlign w:val="center"/>
          </w:tcPr>
          <w:p w14:paraId="643CC079" w14:textId="77777777" w:rsidR="004717AF" w:rsidRDefault="004717AF">
            <w:pPr>
              <w:jc w:val="center"/>
              <w:rPr>
                <w:b/>
                <w:sz w:val="24"/>
                <w:szCs w:val="24"/>
              </w:rPr>
            </w:pPr>
          </w:p>
        </w:tc>
        <w:tc>
          <w:tcPr>
            <w:tcW w:w="547" w:type="dxa"/>
            <w:shd w:val="clear" w:color="auto" w:fill="auto"/>
            <w:vAlign w:val="center"/>
          </w:tcPr>
          <w:p w14:paraId="09B0CC6F" w14:textId="77777777" w:rsidR="004717AF" w:rsidRDefault="004717AF">
            <w:pPr>
              <w:jc w:val="center"/>
              <w:rPr>
                <w:b/>
                <w:sz w:val="24"/>
                <w:szCs w:val="24"/>
              </w:rPr>
            </w:pPr>
          </w:p>
        </w:tc>
        <w:tc>
          <w:tcPr>
            <w:tcW w:w="547" w:type="dxa"/>
            <w:shd w:val="clear" w:color="auto" w:fill="auto"/>
            <w:vAlign w:val="center"/>
          </w:tcPr>
          <w:p w14:paraId="5E9F7612" w14:textId="77777777" w:rsidR="004717AF" w:rsidRDefault="002A4B70">
            <w:pPr>
              <w:jc w:val="center"/>
              <w:rPr>
                <w:b/>
                <w:sz w:val="24"/>
                <w:szCs w:val="24"/>
              </w:rPr>
            </w:pPr>
            <w:r>
              <w:rPr>
                <w:b/>
                <w:sz w:val="24"/>
                <w:szCs w:val="24"/>
              </w:rPr>
              <w:t>+</w:t>
            </w:r>
          </w:p>
        </w:tc>
        <w:tc>
          <w:tcPr>
            <w:tcW w:w="547" w:type="dxa"/>
            <w:shd w:val="clear" w:color="auto" w:fill="auto"/>
            <w:vAlign w:val="center"/>
          </w:tcPr>
          <w:p w14:paraId="26816FC6" w14:textId="77777777" w:rsidR="004717AF" w:rsidRDefault="002A4B70">
            <w:pPr>
              <w:jc w:val="center"/>
              <w:rPr>
                <w:b/>
                <w:sz w:val="24"/>
                <w:szCs w:val="24"/>
              </w:rPr>
            </w:pPr>
            <w:r>
              <w:rPr>
                <w:b/>
                <w:sz w:val="24"/>
                <w:szCs w:val="24"/>
              </w:rPr>
              <w:t>+</w:t>
            </w:r>
          </w:p>
        </w:tc>
        <w:tc>
          <w:tcPr>
            <w:tcW w:w="547" w:type="dxa"/>
            <w:shd w:val="clear" w:color="auto" w:fill="auto"/>
            <w:vAlign w:val="center"/>
          </w:tcPr>
          <w:p w14:paraId="4EA9D399" w14:textId="77777777" w:rsidR="004717AF" w:rsidRDefault="004717AF">
            <w:pPr>
              <w:jc w:val="center"/>
              <w:rPr>
                <w:b/>
                <w:sz w:val="24"/>
                <w:szCs w:val="24"/>
              </w:rPr>
            </w:pPr>
          </w:p>
        </w:tc>
        <w:tc>
          <w:tcPr>
            <w:tcW w:w="547" w:type="dxa"/>
            <w:shd w:val="clear" w:color="auto" w:fill="auto"/>
            <w:vAlign w:val="center"/>
          </w:tcPr>
          <w:p w14:paraId="64277829" w14:textId="77777777" w:rsidR="004717AF" w:rsidRDefault="004717AF">
            <w:pPr>
              <w:jc w:val="center"/>
              <w:rPr>
                <w:b/>
                <w:sz w:val="24"/>
                <w:szCs w:val="24"/>
              </w:rPr>
            </w:pPr>
          </w:p>
        </w:tc>
        <w:tc>
          <w:tcPr>
            <w:tcW w:w="547" w:type="dxa"/>
            <w:shd w:val="clear" w:color="auto" w:fill="auto"/>
            <w:vAlign w:val="center"/>
          </w:tcPr>
          <w:p w14:paraId="5939A618" w14:textId="77777777" w:rsidR="004717AF" w:rsidRDefault="004717AF">
            <w:pPr>
              <w:jc w:val="center"/>
              <w:rPr>
                <w:b/>
                <w:sz w:val="24"/>
                <w:szCs w:val="24"/>
              </w:rPr>
            </w:pPr>
          </w:p>
        </w:tc>
        <w:tc>
          <w:tcPr>
            <w:tcW w:w="547" w:type="dxa"/>
            <w:shd w:val="clear" w:color="auto" w:fill="auto"/>
            <w:vAlign w:val="center"/>
          </w:tcPr>
          <w:p w14:paraId="13A5C176" w14:textId="77777777" w:rsidR="004717AF" w:rsidRDefault="004717AF">
            <w:pPr>
              <w:jc w:val="center"/>
              <w:rPr>
                <w:b/>
                <w:sz w:val="24"/>
                <w:szCs w:val="24"/>
              </w:rPr>
            </w:pPr>
          </w:p>
        </w:tc>
        <w:tc>
          <w:tcPr>
            <w:tcW w:w="547" w:type="dxa"/>
            <w:shd w:val="clear" w:color="auto" w:fill="auto"/>
            <w:vAlign w:val="center"/>
          </w:tcPr>
          <w:p w14:paraId="58FB7E11" w14:textId="77777777" w:rsidR="004717AF" w:rsidRDefault="004717AF">
            <w:pPr>
              <w:jc w:val="center"/>
              <w:rPr>
                <w:b/>
                <w:sz w:val="24"/>
                <w:szCs w:val="24"/>
              </w:rPr>
            </w:pPr>
          </w:p>
        </w:tc>
        <w:tc>
          <w:tcPr>
            <w:tcW w:w="543" w:type="dxa"/>
            <w:shd w:val="clear" w:color="auto" w:fill="auto"/>
            <w:vAlign w:val="center"/>
          </w:tcPr>
          <w:p w14:paraId="432046D7" w14:textId="77777777" w:rsidR="004717AF" w:rsidRDefault="004717AF">
            <w:pPr>
              <w:jc w:val="center"/>
              <w:rPr>
                <w:b/>
                <w:sz w:val="24"/>
                <w:szCs w:val="24"/>
              </w:rPr>
            </w:pPr>
          </w:p>
        </w:tc>
      </w:tr>
      <w:tr w:rsidR="004717AF" w14:paraId="41B8C41B" w14:textId="77777777">
        <w:tc>
          <w:tcPr>
            <w:tcW w:w="919" w:type="dxa"/>
            <w:shd w:val="clear" w:color="auto" w:fill="auto"/>
          </w:tcPr>
          <w:p w14:paraId="6C0A24DF" w14:textId="77777777" w:rsidR="004717AF" w:rsidRDefault="002A4B70">
            <w:pPr>
              <w:jc w:val="both"/>
              <w:rPr>
                <w:b/>
                <w:sz w:val="24"/>
                <w:szCs w:val="24"/>
              </w:rPr>
            </w:pPr>
            <w:r>
              <w:rPr>
                <w:b/>
                <w:sz w:val="24"/>
                <w:szCs w:val="24"/>
              </w:rPr>
              <w:t>РН4</w:t>
            </w:r>
          </w:p>
        </w:tc>
        <w:tc>
          <w:tcPr>
            <w:tcW w:w="2939" w:type="dxa"/>
            <w:shd w:val="clear" w:color="auto" w:fill="auto"/>
          </w:tcPr>
          <w:p w14:paraId="5C356044" w14:textId="77777777" w:rsidR="004717AF" w:rsidRDefault="002A4B70">
            <w:pPr>
              <w:jc w:val="both"/>
              <w:rPr>
                <w:sz w:val="24"/>
                <w:szCs w:val="24"/>
              </w:rPr>
            </w:pPr>
            <w:r>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c>
          <w:tcPr>
            <w:tcW w:w="544" w:type="dxa"/>
            <w:shd w:val="clear" w:color="auto" w:fill="auto"/>
            <w:vAlign w:val="center"/>
          </w:tcPr>
          <w:p w14:paraId="06BB0838" w14:textId="77777777" w:rsidR="004717AF" w:rsidRDefault="004717AF">
            <w:pPr>
              <w:jc w:val="center"/>
              <w:rPr>
                <w:b/>
                <w:sz w:val="24"/>
                <w:szCs w:val="24"/>
              </w:rPr>
            </w:pPr>
          </w:p>
        </w:tc>
        <w:tc>
          <w:tcPr>
            <w:tcW w:w="546" w:type="dxa"/>
            <w:shd w:val="clear" w:color="auto" w:fill="auto"/>
            <w:vAlign w:val="center"/>
          </w:tcPr>
          <w:p w14:paraId="5036F4F4" w14:textId="77777777" w:rsidR="004717AF" w:rsidRDefault="004717AF">
            <w:pPr>
              <w:jc w:val="center"/>
              <w:rPr>
                <w:b/>
                <w:sz w:val="24"/>
                <w:szCs w:val="24"/>
              </w:rPr>
            </w:pPr>
          </w:p>
        </w:tc>
        <w:tc>
          <w:tcPr>
            <w:tcW w:w="547" w:type="dxa"/>
            <w:shd w:val="clear" w:color="auto" w:fill="auto"/>
            <w:vAlign w:val="center"/>
          </w:tcPr>
          <w:p w14:paraId="67601FB6" w14:textId="77777777" w:rsidR="004717AF" w:rsidRDefault="002A4B70">
            <w:pPr>
              <w:jc w:val="center"/>
              <w:rPr>
                <w:b/>
                <w:sz w:val="24"/>
                <w:szCs w:val="24"/>
              </w:rPr>
            </w:pPr>
            <w:r>
              <w:rPr>
                <w:b/>
                <w:sz w:val="24"/>
                <w:szCs w:val="24"/>
              </w:rPr>
              <w:t>+</w:t>
            </w:r>
          </w:p>
        </w:tc>
        <w:tc>
          <w:tcPr>
            <w:tcW w:w="547" w:type="dxa"/>
            <w:shd w:val="clear" w:color="auto" w:fill="auto"/>
            <w:vAlign w:val="center"/>
          </w:tcPr>
          <w:p w14:paraId="6DAD789C" w14:textId="77777777" w:rsidR="004717AF" w:rsidRDefault="002A4B70">
            <w:pPr>
              <w:jc w:val="center"/>
              <w:rPr>
                <w:b/>
                <w:sz w:val="24"/>
                <w:szCs w:val="24"/>
              </w:rPr>
            </w:pPr>
            <w:r>
              <w:rPr>
                <w:b/>
                <w:sz w:val="24"/>
                <w:szCs w:val="24"/>
              </w:rPr>
              <w:t>+</w:t>
            </w:r>
          </w:p>
        </w:tc>
        <w:tc>
          <w:tcPr>
            <w:tcW w:w="547" w:type="dxa"/>
            <w:shd w:val="clear" w:color="auto" w:fill="auto"/>
            <w:vAlign w:val="center"/>
          </w:tcPr>
          <w:p w14:paraId="32F8DD4D" w14:textId="77777777" w:rsidR="004717AF" w:rsidRDefault="002A4B70">
            <w:pPr>
              <w:jc w:val="center"/>
              <w:rPr>
                <w:b/>
                <w:sz w:val="24"/>
                <w:szCs w:val="24"/>
              </w:rPr>
            </w:pPr>
            <w:r>
              <w:rPr>
                <w:b/>
                <w:sz w:val="24"/>
                <w:szCs w:val="24"/>
              </w:rPr>
              <w:t>+</w:t>
            </w:r>
          </w:p>
        </w:tc>
        <w:tc>
          <w:tcPr>
            <w:tcW w:w="547" w:type="dxa"/>
            <w:shd w:val="clear" w:color="auto" w:fill="auto"/>
            <w:vAlign w:val="center"/>
          </w:tcPr>
          <w:p w14:paraId="104EAAB8" w14:textId="77777777" w:rsidR="004717AF" w:rsidRDefault="002A4B70">
            <w:pPr>
              <w:jc w:val="center"/>
              <w:rPr>
                <w:b/>
                <w:sz w:val="24"/>
                <w:szCs w:val="24"/>
              </w:rPr>
            </w:pPr>
            <w:r>
              <w:rPr>
                <w:b/>
                <w:sz w:val="24"/>
                <w:szCs w:val="24"/>
              </w:rPr>
              <w:t>+</w:t>
            </w:r>
          </w:p>
        </w:tc>
        <w:tc>
          <w:tcPr>
            <w:tcW w:w="547" w:type="dxa"/>
            <w:shd w:val="clear" w:color="auto" w:fill="auto"/>
            <w:vAlign w:val="center"/>
          </w:tcPr>
          <w:p w14:paraId="34F7FCDB" w14:textId="77777777" w:rsidR="004717AF" w:rsidRDefault="002A4B70">
            <w:pPr>
              <w:jc w:val="center"/>
              <w:rPr>
                <w:b/>
                <w:sz w:val="24"/>
                <w:szCs w:val="24"/>
              </w:rPr>
            </w:pPr>
            <w:r>
              <w:rPr>
                <w:b/>
                <w:sz w:val="24"/>
                <w:szCs w:val="24"/>
              </w:rPr>
              <w:t>+</w:t>
            </w:r>
          </w:p>
        </w:tc>
        <w:tc>
          <w:tcPr>
            <w:tcW w:w="547" w:type="dxa"/>
            <w:shd w:val="clear" w:color="auto" w:fill="auto"/>
            <w:vAlign w:val="center"/>
          </w:tcPr>
          <w:p w14:paraId="28AC3740" w14:textId="77777777" w:rsidR="004717AF" w:rsidRDefault="002A4B70">
            <w:pPr>
              <w:jc w:val="center"/>
              <w:rPr>
                <w:b/>
                <w:sz w:val="24"/>
                <w:szCs w:val="24"/>
              </w:rPr>
            </w:pPr>
            <w:r>
              <w:rPr>
                <w:b/>
                <w:sz w:val="24"/>
                <w:szCs w:val="24"/>
              </w:rPr>
              <w:t>+</w:t>
            </w:r>
          </w:p>
        </w:tc>
        <w:tc>
          <w:tcPr>
            <w:tcW w:w="547" w:type="dxa"/>
            <w:shd w:val="clear" w:color="auto" w:fill="auto"/>
            <w:vAlign w:val="center"/>
          </w:tcPr>
          <w:p w14:paraId="71D055FC" w14:textId="77777777" w:rsidR="004717AF" w:rsidRDefault="002A4B70">
            <w:pPr>
              <w:jc w:val="center"/>
              <w:rPr>
                <w:b/>
                <w:sz w:val="24"/>
                <w:szCs w:val="24"/>
              </w:rPr>
            </w:pPr>
            <w:r>
              <w:rPr>
                <w:b/>
                <w:sz w:val="24"/>
                <w:szCs w:val="24"/>
              </w:rPr>
              <w:t>+</w:t>
            </w:r>
          </w:p>
        </w:tc>
        <w:tc>
          <w:tcPr>
            <w:tcW w:w="547" w:type="dxa"/>
            <w:shd w:val="clear" w:color="auto" w:fill="auto"/>
            <w:vAlign w:val="center"/>
          </w:tcPr>
          <w:p w14:paraId="607F862D" w14:textId="77777777" w:rsidR="004717AF" w:rsidRDefault="002A4B70">
            <w:pPr>
              <w:jc w:val="center"/>
              <w:rPr>
                <w:b/>
                <w:sz w:val="24"/>
                <w:szCs w:val="24"/>
              </w:rPr>
            </w:pPr>
            <w:r>
              <w:rPr>
                <w:b/>
                <w:sz w:val="24"/>
                <w:szCs w:val="24"/>
              </w:rPr>
              <w:t>+</w:t>
            </w:r>
          </w:p>
        </w:tc>
        <w:tc>
          <w:tcPr>
            <w:tcW w:w="543" w:type="dxa"/>
            <w:shd w:val="clear" w:color="auto" w:fill="auto"/>
            <w:vAlign w:val="center"/>
          </w:tcPr>
          <w:p w14:paraId="174B6044" w14:textId="77777777" w:rsidR="004717AF" w:rsidRDefault="002A4B70">
            <w:pPr>
              <w:jc w:val="center"/>
              <w:rPr>
                <w:b/>
                <w:sz w:val="24"/>
                <w:szCs w:val="24"/>
              </w:rPr>
            </w:pPr>
            <w:r>
              <w:rPr>
                <w:b/>
                <w:sz w:val="24"/>
                <w:szCs w:val="24"/>
              </w:rPr>
              <w:t>+</w:t>
            </w:r>
          </w:p>
        </w:tc>
      </w:tr>
      <w:tr w:rsidR="004717AF" w14:paraId="657097F3" w14:textId="77777777">
        <w:tc>
          <w:tcPr>
            <w:tcW w:w="919" w:type="dxa"/>
            <w:shd w:val="clear" w:color="auto" w:fill="auto"/>
          </w:tcPr>
          <w:p w14:paraId="68480A83" w14:textId="77777777" w:rsidR="004717AF" w:rsidRDefault="002A4B70">
            <w:pPr>
              <w:jc w:val="both"/>
              <w:rPr>
                <w:b/>
                <w:sz w:val="24"/>
                <w:szCs w:val="24"/>
              </w:rPr>
            </w:pPr>
            <w:r>
              <w:rPr>
                <w:b/>
                <w:sz w:val="24"/>
                <w:szCs w:val="24"/>
              </w:rPr>
              <w:t>РН5</w:t>
            </w:r>
          </w:p>
        </w:tc>
        <w:tc>
          <w:tcPr>
            <w:tcW w:w="2939" w:type="dxa"/>
            <w:shd w:val="clear" w:color="auto" w:fill="auto"/>
          </w:tcPr>
          <w:p w14:paraId="2EC8211A" w14:textId="77777777" w:rsidR="004717AF" w:rsidRDefault="002A4B70">
            <w:pPr>
              <w:jc w:val="both"/>
              <w:rPr>
                <w:sz w:val="24"/>
                <w:szCs w:val="24"/>
              </w:rPr>
            </w:pPr>
            <w:r>
              <w:rPr>
                <w:sz w:val="24"/>
                <w:szCs w:val="24"/>
              </w:rPr>
              <w:t>Використовувати міри оцінювання ризиків та застосовувати їх при аналізі багатофакторних ризиків в складних системах.</w:t>
            </w:r>
          </w:p>
        </w:tc>
        <w:tc>
          <w:tcPr>
            <w:tcW w:w="544" w:type="dxa"/>
            <w:shd w:val="clear" w:color="auto" w:fill="auto"/>
            <w:vAlign w:val="center"/>
          </w:tcPr>
          <w:p w14:paraId="4EAAB04C" w14:textId="77777777" w:rsidR="004717AF" w:rsidRDefault="002A4B70">
            <w:pPr>
              <w:jc w:val="center"/>
              <w:rPr>
                <w:b/>
                <w:sz w:val="24"/>
                <w:szCs w:val="24"/>
              </w:rPr>
            </w:pPr>
            <w:r>
              <w:rPr>
                <w:b/>
                <w:sz w:val="24"/>
                <w:szCs w:val="24"/>
              </w:rPr>
              <w:t>+</w:t>
            </w:r>
          </w:p>
        </w:tc>
        <w:tc>
          <w:tcPr>
            <w:tcW w:w="546" w:type="dxa"/>
            <w:shd w:val="clear" w:color="auto" w:fill="auto"/>
            <w:vAlign w:val="center"/>
          </w:tcPr>
          <w:p w14:paraId="053A22E3" w14:textId="77777777" w:rsidR="004717AF" w:rsidRDefault="004717AF">
            <w:pPr>
              <w:jc w:val="center"/>
              <w:rPr>
                <w:b/>
                <w:sz w:val="24"/>
                <w:szCs w:val="24"/>
              </w:rPr>
            </w:pPr>
          </w:p>
        </w:tc>
        <w:tc>
          <w:tcPr>
            <w:tcW w:w="547" w:type="dxa"/>
            <w:shd w:val="clear" w:color="auto" w:fill="auto"/>
            <w:vAlign w:val="center"/>
          </w:tcPr>
          <w:p w14:paraId="225918B0" w14:textId="77777777" w:rsidR="004717AF" w:rsidRDefault="002A4B70">
            <w:pPr>
              <w:jc w:val="center"/>
              <w:rPr>
                <w:b/>
                <w:sz w:val="24"/>
                <w:szCs w:val="24"/>
              </w:rPr>
            </w:pPr>
            <w:r>
              <w:rPr>
                <w:b/>
                <w:sz w:val="24"/>
                <w:szCs w:val="24"/>
              </w:rPr>
              <w:t>+</w:t>
            </w:r>
          </w:p>
        </w:tc>
        <w:tc>
          <w:tcPr>
            <w:tcW w:w="547" w:type="dxa"/>
            <w:shd w:val="clear" w:color="auto" w:fill="auto"/>
            <w:vAlign w:val="center"/>
          </w:tcPr>
          <w:p w14:paraId="4F14D095" w14:textId="77777777" w:rsidR="004717AF" w:rsidRDefault="002A4B70">
            <w:pPr>
              <w:jc w:val="center"/>
              <w:rPr>
                <w:b/>
                <w:sz w:val="24"/>
                <w:szCs w:val="24"/>
              </w:rPr>
            </w:pPr>
            <w:r>
              <w:rPr>
                <w:b/>
                <w:sz w:val="24"/>
                <w:szCs w:val="24"/>
              </w:rPr>
              <w:t>+</w:t>
            </w:r>
          </w:p>
        </w:tc>
        <w:tc>
          <w:tcPr>
            <w:tcW w:w="547" w:type="dxa"/>
            <w:shd w:val="clear" w:color="auto" w:fill="auto"/>
            <w:vAlign w:val="center"/>
          </w:tcPr>
          <w:p w14:paraId="6C92CA41" w14:textId="77777777" w:rsidR="004717AF" w:rsidRDefault="002A4B70">
            <w:pPr>
              <w:jc w:val="center"/>
              <w:rPr>
                <w:b/>
                <w:sz w:val="24"/>
                <w:szCs w:val="24"/>
              </w:rPr>
            </w:pPr>
            <w:r>
              <w:rPr>
                <w:b/>
                <w:sz w:val="24"/>
                <w:szCs w:val="24"/>
              </w:rPr>
              <w:t>+</w:t>
            </w:r>
          </w:p>
        </w:tc>
        <w:tc>
          <w:tcPr>
            <w:tcW w:w="547" w:type="dxa"/>
            <w:shd w:val="clear" w:color="auto" w:fill="auto"/>
            <w:vAlign w:val="center"/>
          </w:tcPr>
          <w:p w14:paraId="56660F8E" w14:textId="77777777" w:rsidR="004717AF" w:rsidRDefault="002A4B70">
            <w:pPr>
              <w:jc w:val="center"/>
              <w:rPr>
                <w:b/>
                <w:sz w:val="24"/>
                <w:szCs w:val="24"/>
              </w:rPr>
            </w:pPr>
            <w:r>
              <w:rPr>
                <w:b/>
                <w:sz w:val="24"/>
                <w:szCs w:val="24"/>
              </w:rPr>
              <w:t>+</w:t>
            </w:r>
          </w:p>
        </w:tc>
        <w:tc>
          <w:tcPr>
            <w:tcW w:w="547" w:type="dxa"/>
            <w:shd w:val="clear" w:color="auto" w:fill="auto"/>
            <w:vAlign w:val="center"/>
          </w:tcPr>
          <w:p w14:paraId="246FA2D0" w14:textId="77777777" w:rsidR="004717AF" w:rsidRDefault="002A4B70">
            <w:pPr>
              <w:jc w:val="center"/>
              <w:rPr>
                <w:b/>
                <w:sz w:val="24"/>
                <w:szCs w:val="24"/>
              </w:rPr>
            </w:pPr>
            <w:r>
              <w:rPr>
                <w:b/>
                <w:sz w:val="24"/>
                <w:szCs w:val="24"/>
              </w:rPr>
              <w:t>+</w:t>
            </w:r>
          </w:p>
        </w:tc>
        <w:tc>
          <w:tcPr>
            <w:tcW w:w="547" w:type="dxa"/>
            <w:shd w:val="clear" w:color="auto" w:fill="auto"/>
            <w:vAlign w:val="center"/>
          </w:tcPr>
          <w:p w14:paraId="69C5D270" w14:textId="77777777" w:rsidR="004717AF" w:rsidRDefault="002A4B70">
            <w:pPr>
              <w:jc w:val="center"/>
              <w:rPr>
                <w:b/>
                <w:sz w:val="24"/>
                <w:szCs w:val="24"/>
              </w:rPr>
            </w:pPr>
            <w:r>
              <w:rPr>
                <w:b/>
                <w:sz w:val="24"/>
                <w:szCs w:val="24"/>
              </w:rPr>
              <w:t>+</w:t>
            </w:r>
          </w:p>
        </w:tc>
        <w:tc>
          <w:tcPr>
            <w:tcW w:w="547" w:type="dxa"/>
            <w:shd w:val="clear" w:color="auto" w:fill="auto"/>
            <w:vAlign w:val="center"/>
          </w:tcPr>
          <w:p w14:paraId="6526FA76" w14:textId="77777777" w:rsidR="004717AF" w:rsidRDefault="002A4B70">
            <w:pPr>
              <w:jc w:val="center"/>
              <w:rPr>
                <w:b/>
                <w:sz w:val="24"/>
                <w:szCs w:val="24"/>
              </w:rPr>
            </w:pPr>
            <w:r>
              <w:rPr>
                <w:b/>
                <w:sz w:val="24"/>
                <w:szCs w:val="24"/>
              </w:rPr>
              <w:t>+</w:t>
            </w:r>
          </w:p>
        </w:tc>
        <w:tc>
          <w:tcPr>
            <w:tcW w:w="547" w:type="dxa"/>
            <w:shd w:val="clear" w:color="auto" w:fill="auto"/>
            <w:vAlign w:val="center"/>
          </w:tcPr>
          <w:p w14:paraId="236370AA" w14:textId="77777777" w:rsidR="004717AF" w:rsidRDefault="002A4B70">
            <w:pPr>
              <w:jc w:val="center"/>
              <w:rPr>
                <w:b/>
                <w:sz w:val="24"/>
                <w:szCs w:val="24"/>
              </w:rPr>
            </w:pPr>
            <w:r>
              <w:rPr>
                <w:b/>
                <w:sz w:val="24"/>
                <w:szCs w:val="24"/>
              </w:rPr>
              <w:t>+</w:t>
            </w:r>
          </w:p>
        </w:tc>
        <w:tc>
          <w:tcPr>
            <w:tcW w:w="543" w:type="dxa"/>
            <w:shd w:val="clear" w:color="auto" w:fill="auto"/>
            <w:vAlign w:val="center"/>
          </w:tcPr>
          <w:p w14:paraId="38E5DD89" w14:textId="77777777" w:rsidR="004717AF" w:rsidRDefault="002A4B70">
            <w:pPr>
              <w:jc w:val="center"/>
              <w:rPr>
                <w:b/>
                <w:sz w:val="24"/>
                <w:szCs w:val="24"/>
              </w:rPr>
            </w:pPr>
            <w:r>
              <w:rPr>
                <w:b/>
                <w:sz w:val="24"/>
                <w:szCs w:val="24"/>
              </w:rPr>
              <w:t>+</w:t>
            </w:r>
          </w:p>
        </w:tc>
      </w:tr>
      <w:tr w:rsidR="004717AF" w14:paraId="05742117" w14:textId="77777777">
        <w:tc>
          <w:tcPr>
            <w:tcW w:w="919" w:type="dxa"/>
            <w:shd w:val="clear" w:color="auto" w:fill="auto"/>
          </w:tcPr>
          <w:p w14:paraId="2B82348C" w14:textId="77777777" w:rsidR="004717AF" w:rsidRDefault="002A4B70">
            <w:pPr>
              <w:jc w:val="both"/>
              <w:rPr>
                <w:b/>
                <w:sz w:val="24"/>
                <w:szCs w:val="24"/>
              </w:rPr>
            </w:pPr>
            <w:r>
              <w:rPr>
                <w:b/>
                <w:sz w:val="24"/>
                <w:szCs w:val="24"/>
              </w:rPr>
              <w:t>РН6</w:t>
            </w:r>
          </w:p>
        </w:tc>
        <w:tc>
          <w:tcPr>
            <w:tcW w:w="2939" w:type="dxa"/>
            <w:shd w:val="clear" w:color="auto" w:fill="auto"/>
          </w:tcPr>
          <w:p w14:paraId="3D26AE95" w14:textId="77777777" w:rsidR="004717AF" w:rsidRDefault="002A4B70">
            <w:pPr>
              <w:jc w:val="both"/>
              <w:rPr>
                <w:sz w:val="24"/>
                <w:szCs w:val="24"/>
              </w:rPr>
            </w:pPr>
            <w:r>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c>
          <w:tcPr>
            <w:tcW w:w="544" w:type="dxa"/>
            <w:shd w:val="clear" w:color="auto" w:fill="auto"/>
            <w:vAlign w:val="center"/>
          </w:tcPr>
          <w:p w14:paraId="10046E29" w14:textId="77777777" w:rsidR="004717AF" w:rsidRDefault="004717AF">
            <w:pPr>
              <w:jc w:val="center"/>
              <w:rPr>
                <w:b/>
                <w:sz w:val="24"/>
                <w:szCs w:val="24"/>
              </w:rPr>
            </w:pPr>
          </w:p>
        </w:tc>
        <w:tc>
          <w:tcPr>
            <w:tcW w:w="546" w:type="dxa"/>
            <w:shd w:val="clear" w:color="auto" w:fill="auto"/>
            <w:vAlign w:val="center"/>
          </w:tcPr>
          <w:p w14:paraId="1502E12E" w14:textId="77777777" w:rsidR="004717AF" w:rsidRDefault="004717AF">
            <w:pPr>
              <w:jc w:val="center"/>
              <w:rPr>
                <w:b/>
                <w:sz w:val="24"/>
                <w:szCs w:val="24"/>
              </w:rPr>
            </w:pPr>
          </w:p>
        </w:tc>
        <w:tc>
          <w:tcPr>
            <w:tcW w:w="547" w:type="dxa"/>
            <w:shd w:val="clear" w:color="auto" w:fill="auto"/>
            <w:vAlign w:val="center"/>
          </w:tcPr>
          <w:p w14:paraId="2A8563B9" w14:textId="77777777" w:rsidR="004717AF" w:rsidRDefault="004717AF">
            <w:pPr>
              <w:jc w:val="center"/>
              <w:rPr>
                <w:b/>
                <w:sz w:val="24"/>
                <w:szCs w:val="24"/>
              </w:rPr>
            </w:pPr>
          </w:p>
        </w:tc>
        <w:tc>
          <w:tcPr>
            <w:tcW w:w="547" w:type="dxa"/>
            <w:shd w:val="clear" w:color="auto" w:fill="auto"/>
            <w:vAlign w:val="center"/>
          </w:tcPr>
          <w:p w14:paraId="5A4F8B05" w14:textId="77777777" w:rsidR="004717AF" w:rsidRDefault="004717AF">
            <w:pPr>
              <w:jc w:val="center"/>
              <w:rPr>
                <w:b/>
                <w:sz w:val="24"/>
                <w:szCs w:val="24"/>
              </w:rPr>
            </w:pPr>
          </w:p>
        </w:tc>
        <w:tc>
          <w:tcPr>
            <w:tcW w:w="547" w:type="dxa"/>
            <w:shd w:val="clear" w:color="auto" w:fill="auto"/>
            <w:vAlign w:val="center"/>
          </w:tcPr>
          <w:p w14:paraId="38951E5A" w14:textId="77777777" w:rsidR="004717AF" w:rsidRDefault="004717AF">
            <w:pPr>
              <w:jc w:val="center"/>
              <w:rPr>
                <w:b/>
                <w:sz w:val="24"/>
                <w:szCs w:val="24"/>
              </w:rPr>
            </w:pPr>
          </w:p>
        </w:tc>
        <w:tc>
          <w:tcPr>
            <w:tcW w:w="547" w:type="dxa"/>
            <w:shd w:val="clear" w:color="auto" w:fill="auto"/>
            <w:vAlign w:val="center"/>
          </w:tcPr>
          <w:p w14:paraId="4BBA2CE0" w14:textId="77777777" w:rsidR="004717AF" w:rsidRDefault="002A4B70">
            <w:pPr>
              <w:jc w:val="center"/>
              <w:rPr>
                <w:b/>
                <w:sz w:val="24"/>
                <w:szCs w:val="24"/>
              </w:rPr>
            </w:pPr>
            <w:r>
              <w:rPr>
                <w:b/>
                <w:sz w:val="24"/>
                <w:szCs w:val="24"/>
              </w:rPr>
              <w:t>+</w:t>
            </w:r>
          </w:p>
        </w:tc>
        <w:tc>
          <w:tcPr>
            <w:tcW w:w="547" w:type="dxa"/>
            <w:shd w:val="clear" w:color="auto" w:fill="auto"/>
            <w:vAlign w:val="center"/>
          </w:tcPr>
          <w:p w14:paraId="40586079" w14:textId="77777777" w:rsidR="004717AF" w:rsidRDefault="002A4B70">
            <w:pPr>
              <w:jc w:val="center"/>
              <w:rPr>
                <w:b/>
                <w:sz w:val="24"/>
                <w:szCs w:val="24"/>
              </w:rPr>
            </w:pPr>
            <w:r>
              <w:rPr>
                <w:b/>
                <w:sz w:val="24"/>
                <w:szCs w:val="24"/>
              </w:rPr>
              <w:t>+</w:t>
            </w:r>
          </w:p>
        </w:tc>
        <w:tc>
          <w:tcPr>
            <w:tcW w:w="547" w:type="dxa"/>
            <w:shd w:val="clear" w:color="auto" w:fill="auto"/>
            <w:vAlign w:val="center"/>
          </w:tcPr>
          <w:p w14:paraId="1979C64B" w14:textId="77777777" w:rsidR="004717AF" w:rsidRDefault="004717AF">
            <w:pPr>
              <w:jc w:val="center"/>
              <w:rPr>
                <w:b/>
                <w:sz w:val="24"/>
                <w:szCs w:val="24"/>
              </w:rPr>
            </w:pPr>
          </w:p>
        </w:tc>
        <w:tc>
          <w:tcPr>
            <w:tcW w:w="547" w:type="dxa"/>
            <w:shd w:val="clear" w:color="auto" w:fill="auto"/>
            <w:vAlign w:val="center"/>
          </w:tcPr>
          <w:p w14:paraId="6FB8F7E5" w14:textId="77777777" w:rsidR="004717AF" w:rsidRDefault="002A4B70">
            <w:pPr>
              <w:jc w:val="center"/>
              <w:rPr>
                <w:b/>
                <w:sz w:val="24"/>
                <w:szCs w:val="24"/>
              </w:rPr>
            </w:pPr>
            <w:r>
              <w:rPr>
                <w:b/>
                <w:sz w:val="24"/>
                <w:szCs w:val="24"/>
              </w:rPr>
              <w:t>+</w:t>
            </w:r>
          </w:p>
        </w:tc>
        <w:tc>
          <w:tcPr>
            <w:tcW w:w="547" w:type="dxa"/>
            <w:shd w:val="clear" w:color="auto" w:fill="auto"/>
            <w:vAlign w:val="center"/>
          </w:tcPr>
          <w:p w14:paraId="260B056D" w14:textId="77777777" w:rsidR="004717AF" w:rsidRDefault="002A4B70">
            <w:pPr>
              <w:jc w:val="center"/>
              <w:rPr>
                <w:b/>
                <w:sz w:val="24"/>
                <w:szCs w:val="24"/>
              </w:rPr>
            </w:pPr>
            <w:r>
              <w:rPr>
                <w:b/>
                <w:sz w:val="24"/>
                <w:szCs w:val="24"/>
              </w:rPr>
              <w:t>+</w:t>
            </w:r>
          </w:p>
        </w:tc>
        <w:tc>
          <w:tcPr>
            <w:tcW w:w="543" w:type="dxa"/>
            <w:shd w:val="clear" w:color="auto" w:fill="auto"/>
            <w:vAlign w:val="center"/>
          </w:tcPr>
          <w:p w14:paraId="0FDBFC8B" w14:textId="77777777" w:rsidR="004717AF" w:rsidRDefault="002A4B70">
            <w:pPr>
              <w:jc w:val="center"/>
              <w:rPr>
                <w:b/>
                <w:sz w:val="24"/>
                <w:szCs w:val="24"/>
              </w:rPr>
            </w:pPr>
            <w:r>
              <w:rPr>
                <w:b/>
                <w:sz w:val="24"/>
                <w:szCs w:val="24"/>
              </w:rPr>
              <w:t>+</w:t>
            </w:r>
          </w:p>
        </w:tc>
      </w:tr>
      <w:tr w:rsidR="004717AF" w14:paraId="02ED709C" w14:textId="77777777">
        <w:tc>
          <w:tcPr>
            <w:tcW w:w="919" w:type="dxa"/>
            <w:shd w:val="clear" w:color="auto" w:fill="auto"/>
          </w:tcPr>
          <w:p w14:paraId="5326127F" w14:textId="77777777" w:rsidR="004717AF" w:rsidRDefault="002A4B70">
            <w:pPr>
              <w:jc w:val="both"/>
              <w:rPr>
                <w:b/>
                <w:sz w:val="24"/>
                <w:szCs w:val="24"/>
              </w:rPr>
            </w:pPr>
            <w:r>
              <w:rPr>
                <w:b/>
                <w:sz w:val="24"/>
                <w:szCs w:val="24"/>
              </w:rPr>
              <w:t>РН7</w:t>
            </w:r>
          </w:p>
        </w:tc>
        <w:tc>
          <w:tcPr>
            <w:tcW w:w="2939" w:type="dxa"/>
            <w:shd w:val="clear" w:color="auto" w:fill="auto"/>
          </w:tcPr>
          <w:p w14:paraId="76A0733E" w14:textId="77777777" w:rsidR="004717AF" w:rsidRDefault="002A4B70">
            <w:pPr>
              <w:jc w:val="both"/>
              <w:rPr>
                <w:sz w:val="24"/>
                <w:szCs w:val="24"/>
              </w:rPr>
            </w:pPr>
            <w:r>
              <w:rPr>
                <w:sz w:val="24"/>
                <w:szCs w:val="24"/>
              </w:rPr>
              <w:t>Розробляти інтелектуальні системи в умовах слабо структурованих даних різної природи.</w:t>
            </w:r>
          </w:p>
        </w:tc>
        <w:tc>
          <w:tcPr>
            <w:tcW w:w="544" w:type="dxa"/>
            <w:shd w:val="clear" w:color="auto" w:fill="auto"/>
            <w:vAlign w:val="center"/>
          </w:tcPr>
          <w:p w14:paraId="0471FAF4" w14:textId="77777777" w:rsidR="004717AF" w:rsidRDefault="004717AF">
            <w:pPr>
              <w:jc w:val="center"/>
              <w:rPr>
                <w:b/>
                <w:sz w:val="24"/>
                <w:szCs w:val="24"/>
              </w:rPr>
            </w:pPr>
          </w:p>
        </w:tc>
        <w:tc>
          <w:tcPr>
            <w:tcW w:w="546" w:type="dxa"/>
            <w:shd w:val="clear" w:color="auto" w:fill="auto"/>
            <w:vAlign w:val="center"/>
          </w:tcPr>
          <w:p w14:paraId="23B505A2" w14:textId="77777777" w:rsidR="004717AF" w:rsidRDefault="004717AF">
            <w:pPr>
              <w:jc w:val="center"/>
              <w:rPr>
                <w:b/>
                <w:sz w:val="24"/>
                <w:szCs w:val="24"/>
              </w:rPr>
            </w:pPr>
          </w:p>
        </w:tc>
        <w:tc>
          <w:tcPr>
            <w:tcW w:w="547" w:type="dxa"/>
            <w:shd w:val="clear" w:color="auto" w:fill="auto"/>
            <w:vAlign w:val="center"/>
          </w:tcPr>
          <w:p w14:paraId="72A5EB05" w14:textId="77777777" w:rsidR="004717AF" w:rsidRDefault="004717AF">
            <w:pPr>
              <w:jc w:val="center"/>
              <w:rPr>
                <w:b/>
                <w:sz w:val="24"/>
                <w:szCs w:val="24"/>
              </w:rPr>
            </w:pPr>
          </w:p>
        </w:tc>
        <w:tc>
          <w:tcPr>
            <w:tcW w:w="547" w:type="dxa"/>
            <w:shd w:val="clear" w:color="auto" w:fill="auto"/>
            <w:vAlign w:val="center"/>
          </w:tcPr>
          <w:p w14:paraId="6236107B" w14:textId="77777777" w:rsidR="004717AF" w:rsidRDefault="004717AF">
            <w:pPr>
              <w:jc w:val="center"/>
              <w:rPr>
                <w:b/>
                <w:sz w:val="24"/>
                <w:szCs w:val="24"/>
              </w:rPr>
            </w:pPr>
          </w:p>
        </w:tc>
        <w:tc>
          <w:tcPr>
            <w:tcW w:w="547" w:type="dxa"/>
            <w:shd w:val="clear" w:color="auto" w:fill="auto"/>
            <w:vAlign w:val="center"/>
          </w:tcPr>
          <w:p w14:paraId="4F232DA7" w14:textId="77777777" w:rsidR="004717AF" w:rsidRDefault="004717AF">
            <w:pPr>
              <w:jc w:val="center"/>
              <w:rPr>
                <w:b/>
                <w:sz w:val="24"/>
                <w:szCs w:val="24"/>
              </w:rPr>
            </w:pPr>
          </w:p>
        </w:tc>
        <w:tc>
          <w:tcPr>
            <w:tcW w:w="547" w:type="dxa"/>
            <w:shd w:val="clear" w:color="auto" w:fill="auto"/>
            <w:vAlign w:val="center"/>
          </w:tcPr>
          <w:p w14:paraId="139B39E2" w14:textId="77777777" w:rsidR="004717AF" w:rsidRDefault="002A4B70">
            <w:pPr>
              <w:jc w:val="center"/>
              <w:rPr>
                <w:b/>
                <w:sz w:val="24"/>
                <w:szCs w:val="24"/>
              </w:rPr>
            </w:pPr>
            <w:r>
              <w:rPr>
                <w:b/>
                <w:sz w:val="24"/>
                <w:szCs w:val="24"/>
              </w:rPr>
              <w:t>+</w:t>
            </w:r>
          </w:p>
        </w:tc>
        <w:tc>
          <w:tcPr>
            <w:tcW w:w="547" w:type="dxa"/>
            <w:shd w:val="clear" w:color="auto" w:fill="auto"/>
            <w:vAlign w:val="center"/>
          </w:tcPr>
          <w:p w14:paraId="45086140" w14:textId="77777777" w:rsidR="004717AF" w:rsidRDefault="002A4B70">
            <w:pPr>
              <w:jc w:val="center"/>
              <w:rPr>
                <w:b/>
                <w:sz w:val="24"/>
                <w:szCs w:val="24"/>
              </w:rPr>
            </w:pPr>
            <w:r>
              <w:rPr>
                <w:b/>
                <w:sz w:val="24"/>
                <w:szCs w:val="24"/>
              </w:rPr>
              <w:t>+</w:t>
            </w:r>
          </w:p>
        </w:tc>
        <w:tc>
          <w:tcPr>
            <w:tcW w:w="547" w:type="dxa"/>
            <w:shd w:val="clear" w:color="auto" w:fill="auto"/>
            <w:vAlign w:val="center"/>
          </w:tcPr>
          <w:p w14:paraId="6D87BF65" w14:textId="77777777" w:rsidR="004717AF" w:rsidRDefault="004717AF">
            <w:pPr>
              <w:jc w:val="center"/>
              <w:rPr>
                <w:b/>
                <w:sz w:val="24"/>
                <w:szCs w:val="24"/>
              </w:rPr>
            </w:pPr>
          </w:p>
        </w:tc>
        <w:tc>
          <w:tcPr>
            <w:tcW w:w="547" w:type="dxa"/>
            <w:shd w:val="clear" w:color="auto" w:fill="auto"/>
            <w:vAlign w:val="center"/>
          </w:tcPr>
          <w:p w14:paraId="0BC67C28" w14:textId="77777777" w:rsidR="004717AF" w:rsidRDefault="002A4B70">
            <w:pPr>
              <w:jc w:val="center"/>
              <w:rPr>
                <w:b/>
                <w:sz w:val="24"/>
                <w:szCs w:val="24"/>
              </w:rPr>
            </w:pPr>
            <w:r>
              <w:rPr>
                <w:b/>
                <w:sz w:val="24"/>
                <w:szCs w:val="24"/>
              </w:rPr>
              <w:t>+</w:t>
            </w:r>
          </w:p>
        </w:tc>
        <w:tc>
          <w:tcPr>
            <w:tcW w:w="547" w:type="dxa"/>
            <w:shd w:val="clear" w:color="auto" w:fill="auto"/>
            <w:vAlign w:val="center"/>
          </w:tcPr>
          <w:p w14:paraId="5895C4C0" w14:textId="77777777" w:rsidR="004717AF" w:rsidRDefault="002A4B70">
            <w:pPr>
              <w:jc w:val="center"/>
              <w:rPr>
                <w:b/>
                <w:sz w:val="24"/>
                <w:szCs w:val="24"/>
              </w:rPr>
            </w:pPr>
            <w:r>
              <w:rPr>
                <w:b/>
                <w:sz w:val="24"/>
                <w:szCs w:val="24"/>
              </w:rPr>
              <w:t>+</w:t>
            </w:r>
          </w:p>
        </w:tc>
        <w:tc>
          <w:tcPr>
            <w:tcW w:w="543" w:type="dxa"/>
            <w:shd w:val="clear" w:color="auto" w:fill="auto"/>
            <w:vAlign w:val="center"/>
          </w:tcPr>
          <w:p w14:paraId="04A9D8C3" w14:textId="77777777" w:rsidR="004717AF" w:rsidRDefault="002A4B70">
            <w:pPr>
              <w:jc w:val="center"/>
              <w:rPr>
                <w:b/>
                <w:sz w:val="24"/>
                <w:szCs w:val="24"/>
              </w:rPr>
            </w:pPr>
            <w:r>
              <w:rPr>
                <w:b/>
                <w:sz w:val="24"/>
                <w:szCs w:val="24"/>
              </w:rPr>
              <w:t>+</w:t>
            </w:r>
          </w:p>
        </w:tc>
      </w:tr>
      <w:tr w:rsidR="004717AF" w14:paraId="6220EBC3" w14:textId="77777777">
        <w:tc>
          <w:tcPr>
            <w:tcW w:w="919" w:type="dxa"/>
            <w:shd w:val="clear" w:color="auto" w:fill="auto"/>
          </w:tcPr>
          <w:p w14:paraId="6A05B3E3" w14:textId="77777777" w:rsidR="004717AF" w:rsidRDefault="002A4B70">
            <w:pPr>
              <w:jc w:val="both"/>
              <w:rPr>
                <w:b/>
                <w:sz w:val="24"/>
                <w:szCs w:val="24"/>
              </w:rPr>
            </w:pPr>
            <w:r>
              <w:rPr>
                <w:b/>
                <w:sz w:val="24"/>
                <w:szCs w:val="24"/>
              </w:rPr>
              <w:t>РН8</w:t>
            </w:r>
          </w:p>
        </w:tc>
        <w:tc>
          <w:tcPr>
            <w:tcW w:w="2939" w:type="dxa"/>
            <w:shd w:val="clear" w:color="auto" w:fill="auto"/>
          </w:tcPr>
          <w:p w14:paraId="77D2F38A" w14:textId="77777777" w:rsidR="004717AF" w:rsidRDefault="002A4B70">
            <w:pPr>
              <w:jc w:val="both"/>
              <w:rPr>
                <w:sz w:val="24"/>
                <w:szCs w:val="24"/>
              </w:rPr>
            </w:pPr>
            <w:r>
              <w:rPr>
                <w:sz w:val="24"/>
                <w:szCs w:val="24"/>
              </w:rPr>
              <w:t>Здійснювати ідентифікацію та оцінювання параметрів математичних моделей об’єктів керування.</w:t>
            </w:r>
          </w:p>
        </w:tc>
        <w:tc>
          <w:tcPr>
            <w:tcW w:w="544" w:type="dxa"/>
            <w:shd w:val="clear" w:color="auto" w:fill="auto"/>
            <w:vAlign w:val="center"/>
          </w:tcPr>
          <w:p w14:paraId="72D5F170" w14:textId="77777777" w:rsidR="004717AF" w:rsidRDefault="004717AF">
            <w:pPr>
              <w:jc w:val="center"/>
              <w:rPr>
                <w:b/>
                <w:sz w:val="24"/>
                <w:szCs w:val="24"/>
              </w:rPr>
            </w:pPr>
          </w:p>
        </w:tc>
        <w:tc>
          <w:tcPr>
            <w:tcW w:w="546" w:type="dxa"/>
            <w:shd w:val="clear" w:color="auto" w:fill="auto"/>
            <w:vAlign w:val="center"/>
          </w:tcPr>
          <w:p w14:paraId="149C3CB8" w14:textId="77777777" w:rsidR="004717AF" w:rsidRDefault="004717AF">
            <w:pPr>
              <w:jc w:val="center"/>
              <w:rPr>
                <w:b/>
                <w:sz w:val="24"/>
                <w:szCs w:val="24"/>
              </w:rPr>
            </w:pPr>
          </w:p>
        </w:tc>
        <w:tc>
          <w:tcPr>
            <w:tcW w:w="547" w:type="dxa"/>
            <w:shd w:val="clear" w:color="auto" w:fill="auto"/>
            <w:vAlign w:val="center"/>
          </w:tcPr>
          <w:p w14:paraId="48D20907" w14:textId="77777777" w:rsidR="004717AF" w:rsidRDefault="004717AF">
            <w:pPr>
              <w:jc w:val="center"/>
              <w:rPr>
                <w:b/>
                <w:sz w:val="24"/>
                <w:szCs w:val="24"/>
              </w:rPr>
            </w:pPr>
          </w:p>
        </w:tc>
        <w:tc>
          <w:tcPr>
            <w:tcW w:w="547" w:type="dxa"/>
            <w:shd w:val="clear" w:color="auto" w:fill="auto"/>
            <w:vAlign w:val="center"/>
          </w:tcPr>
          <w:p w14:paraId="3CB1357F" w14:textId="77777777" w:rsidR="004717AF" w:rsidRDefault="002A4B70">
            <w:pPr>
              <w:jc w:val="center"/>
              <w:rPr>
                <w:b/>
                <w:sz w:val="24"/>
                <w:szCs w:val="24"/>
              </w:rPr>
            </w:pPr>
            <w:r>
              <w:rPr>
                <w:b/>
                <w:sz w:val="24"/>
                <w:szCs w:val="24"/>
              </w:rPr>
              <w:t>+</w:t>
            </w:r>
          </w:p>
        </w:tc>
        <w:tc>
          <w:tcPr>
            <w:tcW w:w="547" w:type="dxa"/>
            <w:shd w:val="clear" w:color="auto" w:fill="auto"/>
            <w:vAlign w:val="center"/>
          </w:tcPr>
          <w:p w14:paraId="755E2ED0" w14:textId="77777777" w:rsidR="004717AF" w:rsidRDefault="002A4B70">
            <w:pPr>
              <w:jc w:val="center"/>
              <w:rPr>
                <w:b/>
                <w:sz w:val="24"/>
                <w:szCs w:val="24"/>
              </w:rPr>
            </w:pPr>
            <w:r>
              <w:rPr>
                <w:b/>
                <w:sz w:val="24"/>
                <w:szCs w:val="24"/>
              </w:rPr>
              <w:t>+</w:t>
            </w:r>
          </w:p>
        </w:tc>
        <w:tc>
          <w:tcPr>
            <w:tcW w:w="547" w:type="dxa"/>
            <w:shd w:val="clear" w:color="auto" w:fill="auto"/>
            <w:vAlign w:val="center"/>
          </w:tcPr>
          <w:p w14:paraId="3936CE0F" w14:textId="77777777" w:rsidR="004717AF" w:rsidRDefault="002A4B70">
            <w:pPr>
              <w:jc w:val="center"/>
              <w:rPr>
                <w:b/>
                <w:sz w:val="24"/>
                <w:szCs w:val="24"/>
              </w:rPr>
            </w:pPr>
            <w:r>
              <w:rPr>
                <w:b/>
                <w:sz w:val="24"/>
                <w:szCs w:val="24"/>
              </w:rPr>
              <w:t>+</w:t>
            </w:r>
          </w:p>
        </w:tc>
        <w:tc>
          <w:tcPr>
            <w:tcW w:w="547" w:type="dxa"/>
            <w:shd w:val="clear" w:color="auto" w:fill="auto"/>
            <w:vAlign w:val="center"/>
          </w:tcPr>
          <w:p w14:paraId="068BEFE4" w14:textId="77777777" w:rsidR="004717AF" w:rsidRDefault="002A4B70">
            <w:pPr>
              <w:jc w:val="center"/>
              <w:rPr>
                <w:b/>
                <w:sz w:val="24"/>
                <w:szCs w:val="24"/>
              </w:rPr>
            </w:pPr>
            <w:r>
              <w:rPr>
                <w:b/>
                <w:sz w:val="24"/>
                <w:szCs w:val="24"/>
              </w:rPr>
              <w:t>+</w:t>
            </w:r>
          </w:p>
        </w:tc>
        <w:tc>
          <w:tcPr>
            <w:tcW w:w="547" w:type="dxa"/>
            <w:shd w:val="clear" w:color="auto" w:fill="auto"/>
            <w:vAlign w:val="center"/>
          </w:tcPr>
          <w:p w14:paraId="417EBA85" w14:textId="77777777" w:rsidR="004717AF" w:rsidRDefault="004717AF">
            <w:pPr>
              <w:jc w:val="center"/>
              <w:rPr>
                <w:b/>
                <w:sz w:val="24"/>
                <w:szCs w:val="24"/>
              </w:rPr>
            </w:pPr>
          </w:p>
        </w:tc>
        <w:tc>
          <w:tcPr>
            <w:tcW w:w="547" w:type="dxa"/>
            <w:shd w:val="clear" w:color="auto" w:fill="auto"/>
            <w:vAlign w:val="center"/>
          </w:tcPr>
          <w:p w14:paraId="35C65F1A" w14:textId="77777777" w:rsidR="004717AF" w:rsidRDefault="002A4B70">
            <w:pPr>
              <w:jc w:val="center"/>
              <w:rPr>
                <w:b/>
                <w:sz w:val="24"/>
                <w:szCs w:val="24"/>
              </w:rPr>
            </w:pPr>
            <w:r>
              <w:rPr>
                <w:b/>
                <w:sz w:val="24"/>
                <w:szCs w:val="24"/>
              </w:rPr>
              <w:t>+</w:t>
            </w:r>
          </w:p>
        </w:tc>
        <w:tc>
          <w:tcPr>
            <w:tcW w:w="547" w:type="dxa"/>
            <w:shd w:val="clear" w:color="auto" w:fill="auto"/>
            <w:vAlign w:val="center"/>
          </w:tcPr>
          <w:p w14:paraId="163B39AC" w14:textId="77777777" w:rsidR="004717AF" w:rsidRDefault="002A4B70">
            <w:pPr>
              <w:jc w:val="center"/>
              <w:rPr>
                <w:b/>
                <w:sz w:val="24"/>
                <w:szCs w:val="24"/>
              </w:rPr>
            </w:pPr>
            <w:r>
              <w:rPr>
                <w:b/>
                <w:sz w:val="24"/>
                <w:szCs w:val="24"/>
              </w:rPr>
              <w:t>+</w:t>
            </w:r>
          </w:p>
        </w:tc>
        <w:tc>
          <w:tcPr>
            <w:tcW w:w="543" w:type="dxa"/>
            <w:shd w:val="clear" w:color="auto" w:fill="auto"/>
            <w:vAlign w:val="center"/>
          </w:tcPr>
          <w:p w14:paraId="79202B10" w14:textId="77777777" w:rsidR="004717AF" w:rsidRDefault="002A4B70">
            <w:pPr>
              <w:jc w:val="center"/>
              <w:rPr>
                <w:b/>
                <w:sz w:val="24"/>
                <w:szCs w:val="24"/>
              </w:rPr>
            </w:pPr>
            <w:r>
              <w:rPr>
                <w:b/>
                <w:sz w:val="24"/>
                <w:szCs w:val="24"/>
              </w:rPr>
              <w:t>+</w:t>
            </w:r>
          </w:p>
        </w:tc>
      </w:tr>
      <w:tr w:rsidR="004717AF" w14:paraId="0F143263" w14:textId="77777777">
        <w:tc>
          <w:tcPr>
            <w:tcW w:w="919" w:type="dxa"/>
            <w:shd w:val="clear" w:color="auto" w:fill="auto"/>
          </w:tcPr>
          <w:p w14:paraId="240187DC" w14:textId="77777777" w:rsidR="004717AF" w:rsidRDefault="002A4B70">
            <w:pPr>
              <w:jc w:val="both"/>
              <w:rPr>
                <w:b/>
                <w:sz w:val="24"/>
                <w:szCs w:val="24"/>
              </w:rPr>
            </w:pPr>
            <w:r>
              <w:rPr>
                <w:b/>
                <w:sz w:val="24"/>
                <w:szCs w:val="24"/>
              </w:rPr>
              <w:t>РН9</w:t>
            </w:r>
          </w:p>
        </w:tc>
        <w:tc>
          <w:tcPr>
            <w:tcW w:w="2939" w:type="dxa"/>
            <w:shd w:val="clear" w:color="auto" w:fill="auto"/>
          </w:tcPr>
          <w:p w14:paraId="69C5CB9A" w14:textId="77777777" w:rsidR="004717AF" w:rsidRDefault="002A4B70">
            <w:pPr>
              <w:jc w:val="both"/>
              <w:rPr>
                <w:sz w:val="24"/>
                <w:szCs w:val="24"/>
              </w:rPr>
            </w:pPr>
            <w:r>
              <w:rPr>
                <w:sz w:val="24"/>
                <w:szCs w:val="24"/>
              </w:rPr>
              <w:t xml:space="preserve">Розробляти та застосовувати моделі, методи та алгоритми прийняття рішень в умовах конфлікту, нечіткої інформації, </w:t>
            </w:r>
            <w:r>
              <w:rPr>
                <w:sz w:val="24"/>
                <w:szCs w:val="24"/>
              </w:rPr>
              <w:lastRenderedPageBreak/>
              <w:t>невизначеності та ризиків.</w:t>
            </w:r>
          </w:p>
        </w:tc>
        <w:tc>
          <w:tcPr>
            <w:tcW w:w="544" w:type="dxa"/>
            <w:shd w:val="clear" w:color="auto" w:fill="auto"/>
            <w:vAlign w:val="center"/>
          </w:tcPr>
          <w:p w14:paraId="6420B420" w14:textId="77777777" w:rsidR="004717AF" w:rsidRDefault="004717AF">
            <w:pPr>
              <w:jc w:val="center"/>
              <w:rPr>
                <w:b/>
                <w:sz w:val="24"/>
                <w:szCs w:val="24"/>
              </w:rPr>
            </w:pPr>
          </w:p>
        </w:tc>
        <w:tc>
          <w:tcPr>
            <w:tcW w:w="546" w:type="dxa"/>
            <w:shd w:val="clear" w:color="auto" w:fill="auto"/>
            <w:vAlign w:val="center"/>
          </w:tcPr>
          <w:p w14:paraId="55AB2004" w14:textId="77777777" w:rsidR="004717AF" w:rsidRDefault="004717AF">
            <w:pPr>
              <w:jc w:val="center"/>
              <w:rPr>
                <w:b/>
                <w:sz w:val="24"/>
                <w:szCs w:val="24"/>
              </w:rPr>
            </w:pPr>
          </w:p>
        </w:tc>
        <w:tc>
          <w:tcPr>
            <w:tcW w:w="547" w:type="dxa"/>
            <w:shd w:val="clear" w:color="auto" w:fill="auto"/>
            <w:vAlign w:val="center"/>
          </w:tcPr>
          <w:p w14:paraId="20F824FA" w14:textId="77777777" w:rsidR="004717AF" w:rsidRDefault="004717AF">
            <w:pPr>
              <w:jc w:val="center"/>
              <w:rPr>
                <w:b/>
                <w:sz w:val="24"/>
                <w:szCs w:val="24"/>
              </w:rPr>
            </w:pPr>
          </w:p>
        </w:tc>
        <w:tc>
          <w:tcPr>
            <w:tcW w:w="547" w:type="dxa"/>
            <w:shd w:val="clear" w:color="auto" w:fill="auto"/>
            <w:vAlign w:val="center"/>
          </w:tcPr>
          <w:p w14:paraId="6AAF5765" w14:textId="77777777" w:rsidR="004717AF" w:rsidRDefault="002A4B70">
            <w:pPr>
              <w:jc w:val="center"/>
              <w:rPr>
                <w:b/>
                <w:sz w:val="24"/>
                <w:szCs w:val="24"/>
              </w:rPr>
            </w:pPr>
            <w:r>
              <w:rPr>
                <w:b/>
                <w:sz w:val="24"/>
                <w:szCs w:val="24"/>
              </w:rPr>
              <w:t>+</w:t>
            </w:r>
          </w:p>
        </w:tc>
        <w:tc>
          <w:tcPr>
            <w:tcW w:w="547" w:type="dxa"/>
            <w:shd w:val="clear" w:color="auto" w:fill="auto"/>
            <w:vAlign w:val="center"/>
          </w:tcPr>
          <w:p w14:paraId="63B8AFF5" w14:textId="77777777" w:rsidR="004717AF" w:rsidRDefault="002A4B70">
            <w:pPr>
              <w:jc w:val="center"/>
              <w:rPr>
                <w:b/>
                <w:sz w:val="24"/>
                <w:szCs w:val="24"/>
              </w:rPr>
            </w:pPr>
            <w:r>
              <w:rPr>
                <w:b/>
                <w:sz w:val="24"/>
                <w:szCs w:val="24"/>
              </w:rPr>
              <w:t>+</w:t>
            </w:r>
          </w:p>
        </w:tc>
        <w:tc>
          <w:tcPr>
            <w:tcW w:w="547" w:type="dxa"/>
            <w:shd w:val="clear" w:color="auto" w:fill="auto"/>
            <w:vAlign w:val="center"/>
          </w:tcPr>
          <w:p w14:paraId="3F4323EB" w14:textId="77777777" w:rsidR="004717AF" w:rsidRDefault="002A4B70">
            <w:pPr>
              <w:jc w:val="center"/>
              <w:rPr>
                <w:b/>
                <w:sz w:val="24"/>
                <w:szCs w:val="24"/>
              </w:rPr>
            </w:pPr>
            <w:r>
              <w:rPr>
                <w:b/>
                <w:sz w:val="24"/>
                <w:szCs w:val="24"/>
              </w:rPr>
              <w:t>+</w:t>
            </w:r>
          </w:p>
        </w:tc>
        <w:tc>
          <w:tcPr>
            <w:tcW w:w="547" w:type="dxa"/>
            <w:shd w:val="clear" w:color="auto" w:fill="auto"/>
            <w:vAlign w:val="center"/>
          </w:tcPr>
          <w:p w14:paraId="0DC5C704" w14:textId="77777777" w:rsidR="004717AF" w:rsidRDefault="002A4B70">
            <w:pPr>
              <w:jc w:val="center"/>
              <w:rPr>
                <w:b/>
                <w:sz w:val="24"/>
                <w:szCs w:val="24"/>
              </w:rPr>
            </w:pPr>
            <w:r>
              <w:rPr>
                <w:b/>
                <w:sz w:val="24"/>
                <w:szCs w:val="24"/>
              </w:rPr>
              <w:t>+</w:t>
            </w:r>
          </w:p>
        </w:tc>
        <w:tc>
          <w:tcPr>
            <w:tcW w:w="547" w:type="dxa"/>
            <w:shd w:val="clear" w:color="auto" w:fill="auto"/>
            <w:vAlign w:val="center"/>
          </w:tcPr>
          <w:p w14:paraId="7770935B" w14:textId="77777777" w:rsidR="004717AF" w:rsidRDefault="004717AF">
            <w:pPr>
              <w:jc w:val="center"/>
              <w:rPr>
                <w:b/>
                <w:sz w:val="24"/>
                <w:szCs w:val="24"/>
              </w:rPr>
            </w:pPr>
          </w:p>
        </w:tc>
        <w:tc>
          <w:tcPr>
            <w:tcW w:w="547" w:type="dxa"/>
            <w:shd w:val="clear" w:color="auto" w:fill="auto"/>
            <w:vAlign w:val="center"/>
          </w:tcPr>
          <w:p w14:paraId="34D1FF06" w14:textId="77777777" w:rsidR="004717AF" w:rsidRDefault="002A4B70">
            <w:pPr>
              <w:jc w:val="center"/>
              <w:rPr>
                <w:b/>
                <w:sz w:val="24"/>
                <w:szCs w:val="24"/>
              </w:rPr>
            </w:pPr>
            <w:r>
              <w:rPr>
                <w:b/>
                <w:sz w:val="24"/>
                <w:szCs w:val="24"/>
              </w:rPr>
              <w:t>+</w:t>
            </w:r>
          </w:p>
        </w:tc>
        <w:tc>
          <w:tcPr>
            <w:tcW w:w="547" w:type="dxa"/>
            <w:shd w:val="clear" w:color="auto" w:fill="auto"/>
            <w:vAlign w:val="center"/>
          </w:tcPr>
          <w:p w14:paraId="7731517C" w14:textId="77777777" w:rsidR="004717AF" w:rsidRDefault="002A4B70">
            <w:pPr>
              <w:jc w:val="center"/>
              <w:rPr>
                <w:b/>
                <w:sz w:val="24"/>
                <w:szCs w:val="24"/>
              </w:rPr>
            </w:pPr>
            <w:r>
              <w:rPr>
                <w:b/>
                <w:sz w:val="24"/>
                <w:szCs w:val="24"/>
              </w:rPr>
              <w:t>+</w:t>
            </w:r>
          </w:p>
        </w:tc>
        <w:tc>
          <w:tcPr>
            <w:tcW w:w="543" w:type="dxa"/>
            <w:shd w:val="clear" w:color="auto" w:fill="auto"/>
            <w:vAlign w:val="center"/>
          </w:tcPr>
          <w:p w14:paraId="3A0FE6C0" w14:textId="77777777" w:rsidR="004717AF" w:rsidRDefault="002A4B70">
            <w:pPr>
              <w:jc w:val="center"/>
              <w:rPr>
                <w:b/>
                <w:sz w:val="24"/>
                <w:szCs w:val="24"/>
              </w:rPr>
            </w:pPr>
            <w:r>
              <w:rPr>
                <w:b/>
                <w:sz w:val="24"/>
                <w:szCs w:val="24"/>
              </w:rPr>
              <w:t>+</w:t>
            </w:r>
          </w:p>
        </w:tc>
      </w:tr>
      <w:tr w:rsidR="004717AF" w14:paraId="67F8F124" w14:textId="77777777">
        <w:tc>
          <w:tcPr>
            <w:tcW w:w="919" w:type="dxa"/>
            <w:shd w:val="clear" w:color="auto" w:fill="auto"/>
          </w:tcPr>
          <w:p w14:paraId="14DDC341" w14:textId="77777777" w:rsidR="004717AF" w:rsidRDefault="002A4B70">
            <w:pPr>
              <w:jc w:val="both"/>
              <w:rPr>
                <w:b/>
                <w:sz w:val="24"/>
                <w:szCs w:val="24"/>
              </w:rPr>
            </w:pPr>
            <w:r>
              <w:rPr>
                <w:b/>
                <w:sz w:val="24"/>
                <w:szCs w:val="24"/>
              </w:rPr>
              <w:t>РН10</w:t>
            </w:r>
          </w:p>
        </w:tc>
        <w:tc>
          <w:tcPr>
            <w:tcW w:w="2939" w:type="dxa"/>
            <w:shd w:val="clear" w:color="auto" w:fill="auto"/>
          </w:tcPr>
          <w:p w14:paraId="1A984C70" w14:textId="77777777" w:rsidR="004717AF" w:rsidRDefault="002A4B70">
            <w:pPr>
              <w:jc w:val="both"/>
              <w:rPr>
                <w:sz w:val="24"/>
                <w:szCs w:val="24"/>
              </w:rPr>
            </w:pPr>
            <w:r>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c>
          <w:tcPr>
            <w:tcW w:w="544" w:type="dxa"/>
            <w:shd w:val="clear" w:color="auto" w:fill="auto"/>
            <w:vAlign w:val="center"/>
          </w:tcPr>
          <w:p w14:paraId="5FB92486" w14:textId="77777777" w:rsidR="004717AF" w:rsidRDefault="004717AF">
            <w:pPr>
              <w:jc w:val="center"/>
              <w:rPr>
                <w:b/>
                <w:sz w:val="24"/>
                <w:szCs w:val="24"/>
              </w:rPr>
            </w:pPr>
          </w:p>
        </w:tc>
        <w:tc>
          <w:tcPr>
            <w:tcW w:w="546" w:type="dxa"/>
            <w:shd w:val="clear" w:color="auto" w:fill="auto"/>
            <w:vAlign w:val="center"/>
          </w:tcPr>
          <w:p w14:paraId="5CBB1F97" w14:textId="77777777" w:rsidR="004717AF" w:rsidRDefault="002A4B70">
            <w:pPr>
              <w:jc w:val="center"/>
              <w:rPr>
                <w:b/>
                <w:sz w:val="24"/>
                <w:szCs w:val="24"/>
              </w:rPr>
            </w:pPr>
            <w:r>
              <w:rPr>
                <w:b/>
                <w:sz w:val="24"/>
                <w:szCs w:val="24"/>
              </w:rPr>
              <w:t>+</w:t>
            </w:r>
          </w:p>
        </w:tc>
        <w:tc>
          <w:tcPr>
            <w:tcW w:w="547" w:type="dxa"/>
            <w:shd w:val="clear" w:color="auto" w:fill="auto"/>
            <w:vAlign w:val="center"/>
          </w:tcPr>
          <w:p w14:paraId="11B7C7D0" w14:textId="77777777" w:rsidR="004717AF" w:rsidRDefault="004717AF">
            <w:pPr>
              <w:jc w:val="center"/>
              <w:rPr>
                <w:b/>
                <w:sz w:val="24"/>
                <w:szCs w:val="24"/>
              </w:rPr>
            </w:pPr>
          </w:p>
        </w:tc>
        <w:tc>
          <w:tcPr>
            <w:tcW w:w="547" w:type="dxa"/>
            <w:shd w:val="clear" w:color="auto" w:fill="auto"/>
            <w:vAlign w:val="center"/>
          </w:tcPr>
          <w:p w14:paraId="527935E0" w14:textId="77777777" w:rsidR="004717AF" w:rsidRDefault="004717AF">
            <w:pPr>
              <w:jc w:val="center"/>
              <w:rPr>
                <w:b/>
                <w:sz w:val="24"/>
                <w:szCs w:val="24"/>
              </w:rPr>
            </w:pPr>
          </w:p>
        </w:tc>
        <w:tc>
          <w:tcPr>
            <w:tcW w:w="547" w:type="dxa"/>
            <w:shd w:val="clear" w:color="auto" w:fill="auto"/>
            <w:vAlign w:val="center"/>
          </w:tcPr>
          <w:p w14:paraId="0F14BEE0" w14:textId="77777777" w:rsidR="004717AF" w:rsidRDefault="002A4B70">
            <w:pPr>
              <w:jc w:val="center"/>
              <w:rPr>
                <w:b/>
                <w:sz w:val="24"/>
                <w:szCs w:val="24"/>
              </w:rPr>
            </w:pPr>
            <w:r>
              <w:rPr>
                <w:b/>
                <w:sz w:val="24"/>
                <w:szCs w:val="24"/>
              </w:rPr>
              <w:t>+</w:t>
            </w:r>
          </w:p>
        </w:tc>
        <w:tc>
          <w:tcPr>
            <w:tcW w:w="547" w:type="dxa"/>
            <w:shd w:val="clear" w:color="auto" w:fill="auto"/>
            <w:vAlign w:val="center"/>
          </w:tcPr>
          <w:p w14:paraId="29EB4B74" w14:textId="77777777" w:rsidR="004717AF" w:rsidRDefault="004717AF">
            <w:pPr>
              <w:jc w:val="center"/>
              <w:rPr>
                <w:b/>
                <w:sz w:val="24"/>
                <w:szCs w:val="24"/>
              </w:rPr>
            </w:pPr>
          </w:p>
        </w:tc>
        <w:tc>
          <w:tcPr>
            <w:tcW w:w="547" w:type="dxa"/>
            <w:shd w:val="clear" w:color="auto" w:fill="auto"/>
            <w:vAlign w:val="center"/>
          </w:tcPr>
          <w:p w14:paraId="42BA5DD5" w14:textId="77777777" w:rsidR="004717AF" w:rsidRDefault="002A4B70">
            <w:pPr>
              <w:jc w:val="center"/>
              <w:rPr>
                <w:b/>
                <w:sz w:val="24"/>
                <w:szCs w:val="24"/>
              </w:rPr>
            </w:pPr>
            <w:r>
              <w:rPr>
                <w:b/>
                <w:sz w:val="24"/>
                <w:szCs w:val="24"/>
              </w:rPr>
              <w:t>+</w:t>
            </w:r>
          </w:p>
        </w:tc>
        <w:tc>
          <w:tcPr>
            <w:tcW w:w="547" w:type="dxa"/>
            <w:shd w:val="clear" w:color="auto" w:fill="auto"/>
            <w:vAlign w:val="center"/>
          </w:tcPr>
          <w:p w14:paraId="02AE932B" w14:textId="77777777" w:rsidR="004717AF" w:rsidRDefault="004717AF">
            <w:pPr>
              <w:jc w:val="center"/>
              <w:rPr>
                <w:b/>
                <w:sz w:val="24"/>
                <w:szCs w:val="24"/>
              </w:rPr>
            </w:pPr>
          </w:p>
        </w:tc>
        <w:tc>
          <w:tcPr>
            <w:tcW w:w="547" w:type="dxa"/>
            <w:shd w:val="clear" w:color="auto" w:fill="auto"/>
            <w:vAlign w:val="center"/>
          </w:tcPr>
          <w:p w14:paraId="7E50837A" w14:textId="77777777" w:rsidR="004717AF" w:rsidRDefault="004717AF">
            <w:pPr>
              <w:jc w:val="center"/>
              <w:rPr>
                <w:b/>
                <w:sz w:val="24"/>
                <w:szCs w:val="24"/>
              </w:rPr>
            </w:pPr>
          </w:p>
        </w:tc>
        <w:tc>
          <w:tcPr>
            <w:tcW w:w="547" w:type="dxa"/>
            <w:shd w:val="clear" w:color="auto" w:fill="auto"/>
            <w:vAlign w:val="center"/>
          </w:tcPr>
          <w:p w14:paraId="71D0DBA0" w14:textId="77777777" w:rsidR="004717AF" w:rsidRDefault="002A4B70">
            <w:pPr>
              <w:jc w:val="center"/>
              <w:rPr>
                <w:b/>
                <w:sz w:val="24"/>
                <w:szCs w:val="24"/>
              </w:rPr>
            </w:pPr>
            <w:r>
              <w:rPr>
                <w:b/>
                <w:sz w:val="24"/>
                <w:szCs w:val="24"/>
              </w:rPr>
              <w:t>+</w:t>
            </w:r>
          </w:p>
        </w:tc>
        <w:tc>
          <w:tcPr>
            <w:tcW w:w="543" w:type="dxa"/>
            <w:shd w:val="clear" w:color="auto" w:fill="auto"/>
            <w:vAlign w:val="center"/>
          </w:tcPr>
          <w:p w14:paraId="74868714" w14:textId="77777777" w:rsidR="004717AF" w:rsidRDefault="002A4B70">
            <w:pPr>
              <w:jc w:val="center"/>
              <w:rPr>
                <w:b/>
                <w:sz w:val="24"/>
                <w:szCs w:val="24"/>
              </w:rPr>
            </w:pPr>
            <w:r>
              <w:rPr>
                <w:b/>
                <w:sz w:val="24"/>
                <w:szCs w:val="24"/>
              </w:rPr>
              <w:t>+</w:t>
            </w:r>
          </w:p>
        </w:tc>
      </w:tr>
      <w:tr w:rsidR="004717AF" w14:paraId="6F8C4E63" w14:textId="77777777">
        <w:tc>
          <w:tcPr>
            <w:tcW w:w="919" w:type="dxa"/>
            <w:shd w:val="clear" w:color="auto" w:fill="auto"/>
          </w:tcPr>
          <w:p w14:paraId="5447DB0D" w14:textId="77777777" w:rsidR="004717AF" w:rsidRDefault="002A4B70">
            <w:pPr>
              <w:jc w:val="both"/>
              <w:rPr>
                <w:b/>
                <w:sz w:val="24"/>
                <w:szCs w:val="24"/>
              </w:rPr>
            </w:pPr>
            <w:r>
              <w:rPr>
                <w:b/>
                <w:sz w:val="24"/>
                <w:szCs w:val="24"/>
              </w:rPr>
              <w:t>РН11</w:t>
            </w:r>
          </w:p>
        </w:tc>
        <w:tc>
          <w:tcPr>
            <w:tcW w:w="2939" w:type="dxa"/>
            <w:shd w:val="clear" w:color="auto" w:fill="auto"/>
          </w:tcPr>
          <w:p w14:paraId="63AB6DEB" w14:textId="77777777" w:rsidR="004717AF" w:rsidRDefault="002A4B70">
            <w:pPr>
              <w:jc w:val="both"/>
              <w:rPr>
                <w:sz w:val="24"/>
                <w:szCs w:val="24"/>
              </w:rPr>
            </w:pPr>
            <w:r>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c>
          <w:tcPr>
            <w:tcW w:w="544" w:type="dxa"/>
            <w:shd w:val="clear" w:color="auto" w:fill="auto"/>
            <w:vAlign w:val="center"/>
          </w:tcPr>
          <w:p w14:paraId="42A4B54D" w14:textId="77777777" w:rsidR="004717AF" w:rsidRDefault="004717AF">
            <w:pPr>
              <w:jc w:val="center"/>
              <w:rPr>
                <w:b/>
                <w:sz w:val="24"/>
                <w:szCs w:val="24"/>
              </w:rPr>
            </w:pPr>
          </w:p>
        </w:tc>
        <w:tc>
          <w:tcPr>
            <w:tcW w:w="546" w:type="dxa"/>
            <w:shd w:val="clear" w:color="auto" w:fill="auto"/>
            <w:vAlign w:val="center"/>
          </w:tcPr>
          <w:p w14:paraId="43CC1826" w14:textId="77777777" w:rsidR="004717AF" w:rsidRDefault="002A4B70">
            <w:pPr>
              <w:jc w:val="center"/>
              <w:rPr>
                <w:b/>
                <w:sz w:val="24"/>
                <w:szCs w:val="24"/>
              </w:rPr>
            </w:pPr>
            <w:r>
              <w:rPr>
                <w:b/>
                <w:sz w:val="24"/>
                <w:szCs w:val="24"/>
              </w:rPr>
              <w:t>+</w:t>
            </w:r>
          </w:p>
        </w:tc>
        <w:tc>
          <w:tcPr>
            <w:tcW w:w="547" w:type="dxa"/>
            <w:shd w:val="clear" w:color="auto" w:fill="auto"/>
            <w:vAlign w:val="center"/>
          </w:tcPr>
          <w:p w14:paraId="07C74718" w14:textId="77777777" w:rsidR="004717AF" w:rsidRDefault="004717AF">
            <w:pPr>
              <w:jc w:val="center"/>
              <w:rPr>
                <w:b/>
                <w:sz w:val="24"/>
                <w:szCs w:val="24"/>
              </w:rPr>
            </w:pPr>
          </w:p>
        </w:tc>
        <w:tc>
          <w:tcPr>
            <w:tcW w:w="547" w:type="dxa"/>
            <w:shd w:val="clear" w:color="auto" w:fill="auto"/>
            <w:vAlign w:val="center"/>
          </w:tcPr>
          <w:p w14:paraId="02FF1CAB" w14:textId="77777777" w:rsidR="004717AF" w:rsidRDefault="004717AF">
            <w:pPr>
              <w:jc w:val="center"/>
              <w:rPr>
                <w:b/>
                <w:sz w:val="24"/>
                <w:szCs w:val="24"/>
              </w:rPr>
            </w:pPr>
          </w:p>
        </w:tc>
        <w:tc>
          <w:tcPr>
            <w:tcW w:w="547" w:type="dxa"/>
            <w:shd w:val="clear" w:color="auto" w:fill="auto"/>
            <w:vAlign w:val="center"/>
          </w:tcPr>
          <w:p w14:paraId="0FFB8166" w14:textId="77777777" w:rsidR="004717AF" w:rsidRDefault="002A4B70">
            <w:pPr>
              <w:jc w:val="center"/>
              <w:rPr>
                <w:b/>
                <w:sz w:val="24"/>
                <w:szCs w:val="24"/>
              </w:rPr>
            </w:pPr>
            <w:r>
              <w:rPr>
                <w:b/>
                <w:sz w:val="24"/>
                <w:szCs w:val="24"/>
              </w:rPr>
              <w:t>+</w:t>
            </w:r>
          </w:p>
        </w:tc>
        <w:tc>
          <w:tcPr>
            <w:tcW w:w="547" w:type="dxa"/>
            <w:shd w:val="clear" w:color="auto" w:fill="auto"/>
            <w:vAlign w:val="center"/>
          </w:tcPr>
          <w:p w14:paraId="3E9FDF27" w14:textId="77777777" w:rsidR="004717AF" w:rsidRDefault="004717AF">
            <w:pPr>
              <w:jc w:val="center"/>
              <w:rPr>
                <w:b/>
                <w:sz w:val="24"/>
                <w:szCs w:val="24"/>
              </w:rPr>
            </w:pPr>
          </w:p>
        </w:tc>
        <w:tc>
          <w:tcPr>
            <w:tcW w:w="547" w:type="dxa"/>
            <w:shd w:val="clear" w:color="auto" w:fill="auto"/>
            <w:vAlign w:val="center"/>
          </w:tcPr>
          <w:p w14:paraId="1640B562" w14:textId="77777777" w:rsidR="004717AF" w:rsidRDefault="002A4B70">
            <w:pPr>
              <w:jc w:val="center"/>
              <w:rPr>
                <w:b/>
                <w:sz w:val="24"/>
                <w:szCs w:val="24"/>
              </w:rPr>
            </w:pPr>
            <w:r>
              <w:rPr>
                <w:b/>
                <w:sz w:val="24"/>
                <w:szCs w:val="24"/>
              </w:rPr>
              <w:t>+</w:t>
            </w:r>
          </w:p>
        </w:tc>
        <w:tc>
          <w:tcPr>
            <w:tcW w:w="547" w:type="dxa"/>
            <w:shd w:val="clear" w:color="auto" w:fill="auto"/>
            <w:vAlign w:val="center"/>
          </w:tcPr>
          <w:p w14:paraId="4B7B3EC0" w14:textId="77777777" w:rsidR="004717AF" w:rsidRDefault="004717AF">
            <w:pPr>
              <w:jc w:val="center"/>
              <w:rPr>
                <w:b/>
                <w:sz w:val="24"/>
                <w:szCs w:val="24"/>
              </w:rPr>
            </w:pPr>
          </w:p>
        </w:tc>
        <w:tc>
          <w:tcPr>
            <w:tcW w:w="547" w:type="dxa"/>
            <w:shd w:val="clear" w:color="auto" w:fill="auto"/>
            <w:vAlign w:val="center"/>
          </w:tcPr>
          <w:p w14:paraId="522336E6" w14:textId="77777777" w:rsidR="004717AF" w:rsidRDefault="004717AF">
            <w:pPr>
              <w:jc w:val="center"/>
              <w:rPr>
                <w:b/>
                <w:sz w:val="24"/>
                <w:szCs w:val="24"/>
              </w:rPr>
            </w:pPr>
          </w:p>
        </w:tc>
        <w:tc>
          <w:tcPr>
            <w:tcW w:w="547" w:type="dxa"/>
            <w:shd w:val="clear" w:color="auto" w:fill="auto"/>
            <w:vAlign w:val="center"/>
          </w:tcPr>
          <w:p w14:paraId="2BFDE5A8" w14:textId="77777777" w:rsidR="004717AF" w:rsidRDefault="002A4B70">
            <w:pPr>
              <w:jc w:val="center"/>
              <w:rPr>
                <w:b/>
                <w:sz w:val="24"/>
                <w:szCs w:val="24"/>
              </w:rPr>
            </w:pPr>
            <w:r>
              <w:rPr>
                <w:b/>
                <w:sz w:val="24"/>
                <w:szCs w:val="24"/>
              </w:rPr>
              <w:t>+</w:t>
            </w:r>
          </w:p>
        </w:tc>
        <w:tc>
          <w:tcPr>
            <w:tcW w:w="543" w:type="dxa"/>
            <w:shd w:val="clear" w:color="auto" w:fill="auto"/>
            <w:vAlign w:val="center"/>
          </w:tcPr>
          <w:p w14:paraId="4660182D" w14:textId="77777777" w:rsidR="004717AF" w:rsidRDefault="002A4B70">
            <w:pPr>
              <w:jc w:val="center"/>
              <w:rPr>
                <w:b/>
                <w:sz w:val="24"/>
                <w:szCs w:val="24"/>
              </w:rPr>
            </w:pPr>
            <w:r>
              <w:rPr>
                <w:b/>
                <w:sz w:val="24"/>
                <w:szCs w:val="24"/>
              </w:rPr>
              <w:t>+</w:t>
            </w:r>
          </w:p>
        </w:tc>
      </w:tr>
      <w:tr w:rsidR="004717AF" w14:paraId="15039040" w14:textId="77777777">
        <w:tc>
          <w:tcPr>
            <w:tcW w:w="919" w:type="dxa"/>
            <w:shd w:val="clear" w:color="auto" w:fill="auto"/>
          </w:tcPr>
          <w:p w14:paraId="74A81636" w14:textId="77777777" w:rsidR="004717AF" w:rsidRDefault="002A4B70">
            <w:pPr>
              <w:widowControl/>
              <w:jc w:val="both"/>
              <w:rPr>
                <w:b/>
                <w:sz w:val="24"/>
                <w:szCs w:val="24"/>
              </w:rPr>
            </w:pPr>
            <w:r>
              <w:rPr>
                <w:b/>
                <w:sz w:val="24"/>
                <w:szCs w:val="24"/>
              </w:rPr>
              <w:t>РН 12</w:t>
            </w:r>
          </w:p>
        </w:tc>
        <w:tc>
          <w:tcPr>
            <w:tcW w:w="2939" w:type="dxa"/>
            <w:shd w:val="clear" w:color="auto" w:fill="auto"/>
          </w:tcPr>
          <w:p w14:paraId="6F690555" w14:textId="77777777" w:rsidR="004717AF" w:rsidRDefault="002A4B70">
            <w:pPr>
              <w:widowControl/>
              <w:jc w:val="both"/>
              <w:rPr>
                <w:sz w:val="24"/>
                <w:szCs w:val="24"/>
              </w:rPr>
            </w:pPr>
            <w:r>
              <w:rPr>
                <w:sz w:val="24"/>
                <w:szCs w:val="24"/>
              </w:rPr>
              <w:t>Розробляти і реалізовувати наукові і прикладні проєкти у сфері інформаційних технологій, а також дотичні до неї міждисциплінарні проєкти з урахуванням цілей, обмежень, технічних, соціальних, економічних, правових та інших аспектів.</w:t>
            </w:r>
          </w:p>
        </w:tc>
        <w:tc>
          <w:tcPr>
            <w:tcW w:w="544" w:type="dxa"/>
            <w:shd w:val="clear" w:color="auto" w:fill="auto"/>
            <w:vAlign w:val="center"/>
          </w:tcPr>
          <w:p w14:paraId="2AFE877D" w14:textId="77777777" w:rsidR="004717AF" w:rsidRDefault="002A4B70">
            <w:pPr>
              <w:jc w:val="center"/>
              <w:rPr>
                <w:b/>
                <w:sz w:val="24"/>
                <w:szCs w:val="24"/>
              </w:rPr>
            </w:pPr>
            <w:r>
              <w:rPr>
                <w:b/>
                <w:sz w:val="24"/>
                <w:szCs w:val="24"/>
              </w:rPr>
              <w:t>+</w:t>
            </w:r>
          </w:p>
        </w:tc>
        <w:tc>
          <w:tcPr>
            <w:tcW w:w="546" w:type="dxa"/>
            <w:shd w:val="clear" w:color="auto" w:fill="auto"/>
            <w:vAlign w:val="center"/>
          </w:tcPr>
          <w:p w14:paraId="01A098C3" w14:textId="77777777" w:rsidR="004717AF" w:rsidRDefault="002A4B70">
            <w:pPr>
              <w:jc w:val="center"/>
              <w:rPr>
                <w:b/>
                <w:sz w:val="24"/>
                <w:szCs w:val="24"/>
              </w:rPr>
            </w:pPr>
            <w:r>
              <w:rPr>
                <w:b/>
                <w:sz w:val="24"/>
                <w:szCs w:val="24"/>
              </w:rPr>
              <w:t>+</w:t>
            </w:r>
          </w:p>
        </w:tc>
        <w:tc>
          <w:tcPr>
            <w:tcW w:w="547" w:type="dxa"/>
            <w:shd w:val="clear" w:color="auto" w:fill="auto"/>
            <w:vAlign w:val="center"/>
          </w:tcPr>
          <w:p w14:paraId="091115DC" w14:textId="77777777" w:rsidR="004717AF" w:rsidRDefault="004717AF">
            <w:pPr>
              <w:jc w:val="center"/>
              <w:rPr>
                <w:b/>
                <w:sz w:val="24"/>
                <w:szCs w:val="24"/>
              </w:rPr>
            </w:pPr>
          </w:p>
        </w:tc>
        <w:tc>
          <w:tcPr>
            <w:tcW w:w="547" w:type="dxa"/>
            <w:shd w:val="clear" w:color="auto" w:fill="auto"/>
            <w:vAlign w:val="center"/>
          </w:tcPr>
          <w:p w14:paraId="6F80420E" w14:textId="77777777" w:rsidR="004717AF" w:rsidRDefault="002A4B70">
            <w:pPr>
              <w:jc w:val="center"/>
              <w:rPr>
                <w:b/>
                <w:sz w:val="24"/>
                <w:szCs w:val="24"/>
              </w:rPr>
            </w:pPr>
            <w:r>
              <w:rPr>
                <w:b/>
                <w:sz w:val="24"/>
                <w:szCs w:val="24"/>
              </w:rPr>
              <w:t>+</w:t>
            </w:r>
          </w:p>
        </w:tc>
        <w:tc>
          <w:tcPr>
            <w:tcW w:w="547" w:type="dxa"/>
            <w:shd w:val="clear" w:color="auto" w:fill="auto"/>
            <w:vAlign w:val="center"/>
          </w:tcPr>
          <w:p w14:paraId="26731414" w14:textId="77777777" w:rsidR="004717AF" w:rsidRDefault="002A4B70">
            <w:pPr>
              <w:jc w:val="center"/>
              <w:rPr>
                <w:b/>
                <w:sz w:val="24"/>
                <w:szCs w:val="24"/>
              </w:rPr>
            </w:pPr>
            <w:r>
              <w:rPr>
                <w:b/>
                <w:sz w:val="24"/>
                <w:szCs w:val="24"/>
              </w:rPr>
              <w:t>+</w:t>
            </w:r>
          </w:p>
        </w:tc>
        <w:tc>
          <w:tcPr>
            <w:tcW w:w="547" w:type="dxa"/>
            <w:shd w:val="clear" w:color="auto" w:fill="auto"/>
            <w:vAlign w:val="center"/>
          </w:tcPr>
          <w:p w14:paraId="27D5FE3C" w14:textId="77777777" w:rsidR="004717AF" w:rsidRDefault="002A4B70">
            <w:pPr>
              <w:jc w:val="center"/>
              <w:rPr>
                <w:b/>
                <w:sz w:val="24"/>
                <w:szCs w:val="24"/>
              </w:rPr>
            </w:pPr>
            <w:r>
              <w:rPr>
                <w:b/>
                <w:sz w:val="24"/>
                <w:szCs w:val="24"/>
              </w:rPr>
              <w:t>+</w:t>
            </w:r>
          </w:p>
        </w:tc>
        <w:tc>
          <w:tcPr>
            <w:tcW w:w="547" w:type="dxa"/>
            <w:shd w:val="clear" w:color="auto" w:fill="auto"/>
            <w:vAlign w:val="center"/>
          </w:tcPr>
          <w:p w14:paraId="57871BC3" w14:textId="77777777" w:rsidR="004717AF" w:rsidRDefault="002A4B70">
            <w:pPr>
              <w:jc w:val="center"/>
              <w:rPr>
                <w:b/>
                <w:sz w:val="24"/>
                <w:szCs w:val="24"/>
              </w:rPr>
            </w:pPr>
            <w:r>
              <w:rPr>
                <w:b/>
                <w:sz w:val="24"/>
                <w:szCs w:val="24"/>
              </w:rPr>
              <w:t>+</w:t>
            </w:r>
          </w:p>
        </w:tc>
        <w:tc>
          <w:tcPr>
            <w:tcW w:w="547" w:type="dxa"/>
            <w:shd w:val="clear" w:color="auto" w:fill="auto"/>
            <w:vAlign w:val="center"/>
          </w:tcPr>
          <w:p w14:paraId="7540EB1E" w14:textId="77777777" w:rsidR="004717AF" w:rsidRDefault="004717AF">
            <w:pPr>
              <w:jc w:val="center"/>
              <w:rPr>
                <w:b/>
                <w:sz w:val="24"/>
                <w:szCs w:val="24"/>
              </w:rPr>
            </w:pPr>
          </w:p>
        </w:tc>
        <w:tc>
          <w:tcPr>
            <w:tcW w:w="547" w:type="dxa"/>
            <w:shd w:val="clear" w:color="auto" w:fill="auto"/>
            <w:vAlign w:val="center"/>
          </w:tcPr>
          <w:p w14:paraId="5688D196" w14:textId="77777777" w:rsidR="004717AF" w:rsidRDefault="002A4B70">
            <w:pPr>
              <w:jc w:val="center"/>
              <w:rPr>
                <w:b/>
                <w:sz w:val="24"/>
                <w:szCs w:val="24"/>
              </w:rPr>
            </w:pPr>
            <w:r>
              <w:rPr>
                <w:b/>
                <w:sz w:val="24"/>
                <w:szCs w:val="24"/>
              </w:rPr>
              <w:t>+</w:t>
            </w:r>
          </w:p>
        </w:tc>
        <w:tc>
          <w:tcPr>
            <w:tcW w:w="547" w:type="dxa"/>
            <w:shd w:val="clear" w:color="auto" w:fill="auto"/>
            <w:vAlign w:val="center"/>
          </w:tcPr>
          <w:p w14:paraId="59DD52B7" w14:textId="77777777" w:rsidR="004717AF" w:rsidRDefault="002A4B70">
            <w:pPr>
              <w:jc w:val="center"/>
              <w:rPr>
                <w:b/>
                <w:sz w:val="24"/>
                <w:szCs w:val="24"/>
              </w:rPr>
            </w:pPr>
            <w:r>
              <w:rPr>
                <w:b/>
                <w:sz w:val="24"/>
                <w:szCs w:val="24"/>
              </w:rPr>
              <w:t>+</w:t>
            </w:r>
          </w:p>
        </w:tc>
        <w:tc>
          <w:tcPr>
            <w:tcW w:w="543" w:type="dxa"/>
            <w:shd w:val="clear" w:color="auto" w:fill="auto"/>
            <w:vAlign w:val="center"/>
          </w:tcPr>
          <w:p w14:paraId="1ABB0D8D" w14:textId="77777777" w:rsidR="004717AF" w:rsidRDefault="002A4B70">
            <w:pPr>
              <w:jc w:val="center"/>
              <w:rPr>
                <w:b/>
                <w:sz w:val="24"/>
                <w:szCs w:val="24"/>
              </w:rPr>
            </w:pPr>
            <w:r>
              <w:rPr>
                <w:b/>
                <w:sz w:val="24"/>
                <w:szCs w:val="24"/>
              </w:rPr>
              <w:t>+</w:t>
            </w:r>
          </w:p>
        </w:tc>
      </w:tr>
      <w:tr w:rsidR="004717AF" w14:paraId="0F342233" w14:textId="77777777">
        <w:tc>
          <w:tcPr>
            <w:tcW w:w="919" w:type="dxa"/>
            <w:shd w:val="clear" w:color="auto" w:fill="auto"/>
          </w:tcPr>
          <w:p w14:paraId="44C1994D" w14:textId="77777777" w:rsidR="004717AF" w:rsidRDefault="002A4B70">
            <w:pPr>
              <w:widowControl/>
              <w:jc w:val="both"/>
              <w:rPr>
                <w:b/>
                <w:sz w:val="24"/>
                <w:szCs w:val="24"/>
              </w:rPr>
            </w:pPr>
            <w:r>
              <w:rPr>
                <w:b/>
                <w:sz w:val="24"/>
                <w:szCs w:val="24"/>
              </w:rPr>
              <w:t>РН 13</w:t>
            </w:r>
          </w:p>
        </w:tc>
        <w:tc>
          <w:tcPr>
            <w:tcW w:w="2939" w:type="dxa"/>
            <w:shd w:val="clear" w:color="auto" w:fill="auto"/>
          </w:tcPr>
          <w:p w14:paraId="522305B3" w14:textId="77777777" w:rsidR="004717AF" w:rsidRDefault="002A4B70">
            <w:pPr>
              <w:widowControl/>
              <w:jc w:val="both"/>
              <w:rPr>
                <w:sz w:val="24"/>
                <w:szCs w:val="24"/>
              </w:rPr>
            </w:pPr>
            <w:r>
              <w:rPr>
                <w:sz w:val="24"/>
                <w:szCs w:val="24"/>
              </w:rPr>
              <w:t>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розв'язків.</w:t>
            </w:r>
          </w:p>
        </w:tc>
        <w:tc>
          <w:tcPr>
            <w:tcW w:w="544" w:type="dxa"/>
            <w:shd w:val="clear" w:color="auto" w:fill="auto"/>
            <w:vAlign w:val="center"/>
          </w:tcPr>
          <w:p w14:paraId="249E7EFE" w14:textId="77777777" w:rsidR="004717AF" w:rsidRDefault="004717AF">
            <w:pPr>
              <w:jc w:val="center"/>
              <w:rPr>
                <w:b/>
                <w:sz w:val="24"/>
                <w:szCs w:val="24"/>
              </w:rPr>
            </w:pPr>
          </w:p>
        </w:tc>
        <w:tc>
          <w:tcPr>
            <w:tcW w:w="546" w:type="dxa"/>
            <w:shd w:val="clear" w:color="auto" w:fill="auto"/>
            <w:vAlign w:val="center"/>
          </w:tcPr>
          <w:p w14:paraId="6F7A9D61" w14:textId="77777777" w:rsidR="004717AF" w:rsidRDefault="004717AF">
            <w:pPr>
              <w:jc w:val="center"/>
              <w:rPr>
                <w:b/>
                <w:sz w:val="24"/>
                <w:szCs w:val="24"/>
              </w:rPr>
            </w:pPr>
          </w:p>
        </w:tc>
        <w:tc>
          <w:tcPr>
            <w:tcW w:w="547" w:type="dxa"/>
            <w:shd w:val="clear" w:color="auto" w:fill="auto"/>
            <w:vAlign w:val="center"/>
          </w:tcPr>
          <w:p w14:paraId="4DF47A8A" w14:textId="77777777" w:rsidR="004717AF" w:rsidRDefault="004717AF">
            <w:pPr>
              <w:jc w:val="center"/>
              <w:rPr>
                <w:b/>
                <w:sz w:val="24"/>
                <w:szCs w:val="24"/>
              </w:rPr>
            </w:pPr>
          </w:p>
        </w:tc>
        <w:tc>
          <w:tcPr>
            <w:tcW w:w="547" w:type="dxa"/>
            <w:shd w:val="clear" w:color="auto" w:fill="auto"/>
            <w:vAlign w:val="center"/>
          </w:tcPr>
          <w:p w14:paraId="370DD3FA" w14:textId="77777777" w:rsidR="004717AF" w:rsidRDefault="002A4B70">
            <w:pPr>
              <w:jc w:val="center"/>
              <w:rPr>
                <w:b/>
                <w:sz w:val="24"/>
                <w:szCs w:val="24"/>
              </w:rPr>
            </w:pPr>
            <w:r>
              <w:rPr>
                <w:b/>
                <w:sz w:val="24"/>
                <w:szCs w:val="24"/>
              </w:rPr>
              <w:t>+</w:t>
            </w:r>
          </w:p>
        </w:tc>
        <w:tc>
          <w:tcPr>
            <w:tcW w:w="547" w:type="dxa"/>
            <w:shd w:val="clear" w:color="auto" w:fill="auto"/>
            <w:vAlign w:val="center"/>
          </w:tcPr>
          <w:p w14:paraId="288A017A" w14:textId="77777777" w:rsidR="004717AF" w:rsidRDefault="002A4B70">
            <w:pPr>
              <w:jc w:val="center"/>
              <w:rPr>
                <w:b/>
                <w:sz w:val="24"/>
                <w:szCs w:val="24"/>
              </w:rPr>
            </w:pPr>
            <w:r>
              <w:rPr>
                <w:b/>
                <w:sz w:val="24"/>
                <w:szCs w:val="24"/>
              </w:rPr>
              <w:t>+</w:t>
            </w:r>
          </w:p>
        </w:tc>
        <w:tc>
          <w:tcPr>
            <w:tcW w:w="547" w:type="dxa"/>
            <w:shd w:val="clear" w:color="auto" w:fill="auto"/>
            <w:vAlign w:val="center"/>
          </w:tcPr>
          <w:p w14:paraId="51676F20" w14:textId="77777777" w:rsidR="004717AF" w:rsidRDefault="002A4B70">
            <w:pPr>
              <w:jc w:val="center"/>
              <w:rPr>
                <w:b/>
                <w:sz w:val="24"/>
                <w:szCs w:val="24"/>
              </w:rPr>
            </w:pPr>
            <w:r>
              <w:rPr>
                <w:b/>
                <w:sz w:val="24"/>
                <w:szCs w:val="24"/>
              </w:rPr>
              <w:t>+</w:t>
            </w:r>
          </w:p>
        </w:tc>
        <w:tc>
          <w:tcPr>
            <w:tcW w:w="547" w:type="dxa"/>
            <w:shd w:val="clear" w:color="auto" w:fill="auto"/>
            <w:vAlign w:val="center"/>
          </w:tcPr>
          <w:p w14:paraId="081EF53F" w14:textId="77777777" w:rsidR="004717AF" w:rsidRDefault="002A4B70">
            <w:pPr>
              <w:jc w:val="center"/>
              <w:rPr>
                <w:b/>
                <w:sz w:val="24"/>
                <w:szCs w:val="24"/>
              </w:rPr>
            </w:pPr>
            <w:r>
              <w:rPr>
                <w:b/>
                <w:sz w:val="24"/>
                <w:szCs w:val="24"/>
              </w:rPr>
              <w:t>+</w:t>
            </w:r>
          </w:p>
        </w:tc>
        <w:tc>
          <w:tcPr>
            <w:tcW w:w="547" w:type="dxa"/>
            <w:shd w:val="clear" w:color="auto" w:fill="auto"/>
            <w:vAlign w:val="center"/>
          </w:tcPr>
          <w:p w14:paraId="26B32477" w14:textId="77777777" w:rsidR="004717AF" w:rsidRDefault="004717AF">
            <w:pPr>
              <w:jc w:val="center"/>
              <w:rPr>
                <w:b/>
                <w:sz w:val="24"/>
                <w:szCs w:val="24"/>
              </w:rPr>
            </w:pPr>
          </w:p>
        </w:tc>
        <w:tc>
          <w:tcPr>
            <w:tcW w:w="547" w:type="dxa"/>
            <w:shd w:val="clear" w:color="auto" w:fill="auto"/>
            <w:vAlign w:val="center"/>
          </w:tcPr>
          <w:p w14:paraId="418AB402" w14:textId="77777777" w:rsidR="004717AF" w:rsidRDefault="002A4B70">
            <w:pPr>
              <w:jc w:val="center"/>
              <w:rPr>
                <w:b/>
                <w:sz w:val="24"/>
                <w:szCs w:val="24"/>
              </w:rPr>
            </w:pPr>
            <w:r>
              <w:rPr>
                <w:b/>
                <w:sz w:val="24"/>
                <w:szCs w:val="24"/>
              </w:rPr>
              <w:t>+</w:t>
            </w:r>
          </w:p>
        </w:tc>
        <w:tc>
          <w:tcPr>
            <w:tcW w:w="547" w:type="dxa"/>
            <w:shd w:val="clear" w:color="auto" w:fill="auto"/>
            <w:vAlign w:val="center"/>
          </w:tcPr>
          <w:p w14:paraId="01289536" w14:textId="77777777" w:rsidR="004717AF" w:rsidRDefault="002A4B70">
            <w:pPr>
              <w:jc w:val="center"/>
              <w:rPr>
                <w:b/>
                <w:sz w:val="24"/>
                <w:szCs w:val="24"/>
              </w:rPr>
            </w:pPr>
            <w:r>
              <w:rPr>
                <w:b/>
                <w:sz w:val="24"/>
                <w:szCs w:val="24"/>
              </w:rPr>
              <w:t>+</w:t>
            </w:r>
          </w:p>
        </w:tc>
        <w:tc>
          <w:tcPr>
            <w:tcW w:w="543" w:type="dxa"/>
            <w:shd w:val="clear" w:color="auto" w:fill="auto"/>
            <w:vAlign w:val="center"/>
          </w:tcPr>
          <w:p w14:paraId="0CF0DBFD" w14:textId="77777777" w:rsidR="004717AF" w:rsidRDefault="002A4B70">
            <w:pPr>
              <w:jc w:val="center"/>
              <w:rPr>
                <w:b/>
                <w:sz w:val="24"/>
                <w:szCs w:val="24"/>
              </w:rPr>
            </w:pPr>
            <w:r>
              <w:rPr>
                <w:b/>
                <w:sz w:val="24"/>
                <w:szCs w:val="24"/>
              </w:rPr>
              <w:t>+</w:t>
            </w:r>
          </w:p>
        </w:tc>
      </w:tr>
    </w:tbl>
    <w:p w14:paraId="5E10C0BA" w14:textId="77777777" w:rsidR="004717AF" w:rsidRDefault="004717AF">
      <w:pPr>
        <w:jc w:val="both"/>
        <w:rPr>
          <w:sz w:val="24"/>
          <w:szCs w:val="24"/>
        </w:rPr>
      </w:pPr>
    </w:p>
    <w:sectPr w:rsidR="004717AF">
      <w:footerReference w:type="even" r:id="rId12"/>
      <w:footerReference w:type="default" r:id="rId13"/>
      <w:footerReference w:type="first" r:id="rId14"/>
      <w:pgSz w:w="11906" w:h="16838"/>
      <w:pgMar w:top="1134" w:right="851" w:bottom="1134" w:left="1418" w:header="72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EDF05" w14:textId="77777777" w:rsidR="00B0162E" w:rsidRDefault="00B0162E">
      <w:r>
        <w:separator/>
      </w:r>
    </w:p>
  </w:endnote>
  <w:endnote w:type="continuationSeparator" w:id="0">
    <w:p w14:paraId="66C4C388" w14:textId="77777777" w:rsidR="00B0162E" w:rsidRDefault="00B0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63F3" w14:textId="77777777" w:rsidR="00B0162E" w:rsidRDefault="00B016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C2E80" w14:textId="77777777" w:rsidR="00B0162E" w:rsidRDefault="00B0162E">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2DF4" w14:textId="77777777" w:rsidR="00B0162E" w:rsidRDefault="00B0162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E789F" w14:textId="77777777" w:rsidR="00B0162E" w:rsidRDefault="00B0162E">
      <w:r>
        <w:separator/>
      </w:r>
    </w:p>
  </w:footnote>
  <w:footnote w:type="continuationSeparator" w:id="0">
    <w:p w14:paraId="42797D66" w14:textId="77777777" w:rsidR="00B0162E" w:rsidRDefault="00B01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717AF"/>
    <w:rsid w:val="0020072F"/>
    <w:rsid w:val="002A4B70"/>
    <w:rsid w:val="002B1012"/>
    <w:rsid w:val="00320AE9"/>
    <w:rsid w:val="00333816"/>
    <w:rsid w:val="003552C4"/>
    <w:rsid w:val="00400EFC"/>
    <w:rsid w:val="004717AF"/>
    <w:rsid w:val="004B6DE8"/>
    <w:rsid w:val="00526F01"/>
    <w:rsid w:val="00622386"/>
    <w:rsid w:val="00B0162E"/>
    <w:rsid w:val="00CD4937"/>
    <w:rsid w:val="00D3704C"/>
    <w:rsid w:val="00DF10E6"/>
    <w:rsid w:val="00E17AFF"/>
    <w:rsid w:val="00EB582B"/>
    <w:rsid w:val="00FE209C"/>
    <w:rsid w:val="00FE2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3275"/>
  <w15:docId w15:val="{11A31304-B2AE-48C7-962C-5CD7B470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34"/>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5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character" w:customStyle="1" w:styleId="11">
    <w:name w:val="Неразрешенное упоминание1"/>
    <w:basedOn w:val="a0"/>
    <w:uiPriority w:val="99"/>
    <w:semiHidden/>
    <w:unhideWhenUsed/>
    <w:rsid w:val="004B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678217">
      <w:bodyDiv w:val="1"/>
      <w:marLeft w:val="0"/>
      <w:marRight w:val="0"/>
      <w:marTop w:val="0"/>
      <w:marBottom w:val="0"/>
      <w:divBdr>
        <w:top w:val="none" w:sz="0" w:space="0" w:color="auto"/>
        <w:left w:val="none" w:sz="0" w:space="0" w:color="auto"/>
        <w:bottom w:val="none" w:sz="0" w:space="0" w:color="auto"/>
        <w:right w:val="none" w:sz="0" w:space="0" w:color="auto"/>
      </w:divBdr>
      <w:divsChild>
        <w:div w:id="154804551">
          <w:marLeft w:val="-108"/>
          <w:marRight w:val="0"/>
          <w:marTop w:val="0"/>
          <w:marBottom w:val="0"/>
          <w:divBdr>
            <w:top w:val="none" w:sz="0" w:space="0" w:color="auto"/>
            <w:left w:val="none" w:sz="0" w:space="0" w:color="auto"/>
            <w:bottom w:val="none" w:sz="0" w:space="0" w:color="auto"/>
            <w:right w:val="none" w:sz="0" w:space="0" w:color="auto"/>
          </w:divBdr>
        </w:div>
      </w:divsChild>
    </w:div>
    <w:div w:id="1450903131">
      <w:bodyDiv w:val="1"/>
      <w:marLeft w:val="0"/>
      <w:marRight w:val="0"/>
      <w:marTop w:val="0"/>
      <w:marBottom w:val="0"/>
      <w:divBdr>
        <w:top w:val="none" w:sz="0" w:space="0" w:color="auto"/>
        <w:left w:val="none" w:sz="0" w:space="0" w:color="auto"/>
        <w:bottom w:val="none" w:sz="0" w:space="0" w:color="auto"/>
        <w:right w:val="none" w:sz="0" w:space="0" w:color="auto"/>
      </w:divBdr>
      <w:divsChild>
        <w:div w:id="38823952">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uploads/dept_nm/Polozhennia_pro_akademichnu_mobilnis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ir.zntu.edu.ua/handle/123456789/806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p.edu.ua/uploads/dept_inter/pol_pro_org_naboru_ta_navch_inozemtsiv.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p.edu.ua/stypendiyi-i-granty" TargetMode="External"/><Relationship Id="rId4" Type="http://schemas.openxmlformats.org/officeDocument/2006/relationships/webSettings" Target="webSettings.xml"/><Relationship Id="rId9" Type="http://schemas.openxmlformats.org/officeDocument/2006/relationships/hyperlink" Target="https://zp.edu.ua/akademichna-mobilni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M9lyh+tbmiTZGvk5AoBF2iQAQ==">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Пользователь</cp:lastModifiedBy>
  <cp:revision>2</cp:revision>
  <dcterms:created xsi:type="dcterms:W3CDTF">2024-08-30T10:06:00Z</dcterms:created>
  <dcterms:modified xsi:type="dcterms:W3CDTF">2024-08-30T10:06:00Z</dcterms:modified>
</cp:coreProperties>
</file>