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0CE36" w14:textId="77777777" w:rsidR="001B0CCE" w:rsidRDefault="001B0CCE" w:rsidP="001B0CCE">
      <w:pPr>
        <w:spacing w:line="240" w:lineRule="auto"/>
        <w:ind w:left="5954" w:right="-142" w:firstLine="0"/>
        <w:rPr>
          <w:bCs/>
          <w:color w:val="000000"/>
          <w:sz w:val="28"/>
          <w:szCs w:val="28"/>
          <w:lang w:val="ru-RU"/>
        </w:rPr>
      </w:pPr>
    </w:p>
    <w:p w14:paraId="2D63CE8E" w14:textId="0E04D9DC" w:rsidR="00532309" w:rsidRPr="00B22C5F" w:rsidRDefault="00532309" w:rsidP="001B0CCE">
      <w:pPr>
        <w:spacing w:line="240" w:lineRule="auto"/>
        <w:ind w:left="5954" w:right="-142" w:firstLine="0"/>
        <w:rPr>
          <w:bCs/>
          <w:color w:val="000000"/>
          <w:sz w:val="28"/>
          <w:szCs w:val="28"/>
        </w:rPr>
      </w:pPr>
      <w:proofErr w:type="spellStart"/>
      <w:r w:rsidRPr="00B22C5F">
        <w:rPr>
          <w:bCs/>
          <w:color w:val="000000"/>
          <w:sz w:val="28"/>
          <w:szCs w:val="28"/>
        </w:rPr>
        <w:t>Додаток</w:t>
      </w:r>
      <w:proofErr w:type="spellEnd"/>
      <w:r w:rsidRPr="00B22C5F">
        <w:rPr>
          <w:bCs/>
          <w:color w:val="000000"/>
          <w:sz w:val="28"/>
          <w:szCs w:val="28"/>
        </w:rPr>
        <w:t xml:space="preserve"> </w:t>
      </w:r>
      <w:r w:rsidR="001B0CCE">
        <w:rPr>
          <w:bCs/>
          <w:color w:val="000000"/>
          <w:sz w:val="28"/>
          <w:szCs w:val="28"/>
          <w:lang w:val="uk-UA"/>
        </w:rPr>
        <w:t>7</w:t>
      </w:r>
      <w:r w:rsidRPr="00B22C5F">
        <w:rPr>
          <w:bCs/>
          <w:color w:val="000000"/>
          <w:sz w:val="28"/>
          <w:szCs w:val="28"/>
        </w:rPr>
        <w:t xml:space="preserve"> до Наказу</w:t>
      </w:r>
      <w:r>
        <w:rPr>
          <w:bCs/>
          <w:color w:val="000000"/>
          <w:sz w:val="28"/>
          <w:szCs w:val="28"/>
        </w:rPr>
        <w:t xml:space="preserve"> №_</w:t>
      </w:r>
      <w:r w:rsidR="00040C57" w:rsidRPr="00040C57">
        <w:rPr>
          <w:bCs/>
          <w:color w:val="000000"/>
          <w:sz w:val="28"/>
          <w:szCs w:val="28"/>
          <w:u w:val="single"/>
          <w:lang w:val="uk-UA"/>
        </w:rPr>
        <w:t>431</w:t>
      </w:r>
      <w:r>
        <w:rPr>
          <w:bCs/>
          <w:color w:val="000000"/>
          <w:sz w:val="28"/>
          <w:szCs w:val="28"/>
        </w:rPr>
        <w:t>_</w:t>
      </w:r>
    </w:p>
    <w:p w14:paraId="68F7E777" w14:textId="6F70FA29" w:rsidR="00532309" w:rsidRDefault="00532309" w:rsidP="001B0CCE">
      <w:pPr>
        <w:ind w:left="5954" w:firstLine="0"/>
        <w:rPr>
          <w:bCs/>
          <w:color w:val="000000"/>
          <w:sz w:val="28"/>
          <w:szCs w:val="28"/>
        </w:rPr>
      </w:pPr>
      <w:proofErr w:type="spellStart"/>
      <w:r w:rsidRPr="00B22C5F">
        <w:rPr>
          <w:bCs/>
          <w:color w:val="000000"/>
          <w:sz w:val="28"/>
          <w:szCs w:val="28"/>
        </w:rPr>
        <w:t>від</w:t>
      </w:r>
      <w:proofErr w:type="spellEnd"/>
      <w:r w:rsidRPr="00B22C5F">
        <w:rPr>
          <w:bCs/>
          <w:color w:val="000000"/>
          <w:sz w:val="28"/>
          <w:szCs w:val="28"/>
        </w:rPr>
        <w:t xml:space="preserve"> </w:t>
      </w:r>
      <w:r>
        <w:rPr>
          <w:bCs/>
          <w:color w:val="000000"/>
          <w:sz w:val="28"/>
          <w:szCs w:val="28"/>
        </w:rPr>
        <w:t>_</w:t>
      </w:r>
      <w:r w:rsidR="00040C57" w:rsidRPr="00E772F5">
        <w:rPr>
          <w:bCs/>
          <w:color w:val="000000"/>
          <w:sz w:val="28"/>
          <w:szCs w:val="28"/>
          <w:u w:val="single"/>
          <w:lang w:val="ru-RU"/>
        </w:rPr>
        <w:t>18</w:t>
      </w:r>
      <w:r w:rsidR="00040C57" w:rsidRPr="00E772F5">
        <w:rPr>
          <w:bCs/>
          <w:color w:val="000000"/>
          <w:sz w:val="28"/>
          <w:szCs w:val="28"/>
          <w:u w:val="single"/>
          <w:lang w:val="uk-UA"/>
        </w:rPr>
        <w:t xml:space="preserve"> вересня</w:t>
      </w:r>
      <w:r>
        <w:rPr>
          <w:bCs/>
          <w:color w:val="000000"/>
          <w:sz w:val="28"/>
          <w:szCs w:val="28"/>
        </w:rPr>
        <w:t>_ 2025 року</w:t>
      </w:r>
    </w:p>
    <w:p w14:paraId="431B3906" w14:textId="3F474D0D" w:rsidR="00B56E5D" w:rsidRPr="00532309" w:rsidRDefault="00B56E5D" w:rsidP="004B3C69">
      <w:pPr>
        <w:spacing w:line="240" w:lineRule="auto"/>
        <w:ind w:left="6096" w:firstLine="0"/>
        <w:rPr>
          <w:b/>
        </w:rPr>
      </w:pPr>
    </w:p>
    <w:p w14:paraId="00000001" w14:textId="77777777" w:rsidR="00D872E4" w:rsidRDefault="00D872E4"/>
    <w:p w14:paraId="000001A3" w14:textId="577A949E" w:rsidR="00D872E4" w:rsidRPr="00C75A68" w:rsidRDefault="00C75A68" w:rsidP="00B56E5D">
      <w:pPr>
        <w:widowControl w:val="0"/>
        <w:spacing w:line="240" w:lineRule="auto"/>
        <w:ind w:left="7222" w:right="413" w:firstLine="698"/>
        <w:rPr>
          <w:sz w:val="28"/>
          <w:szCs w:val="28"/>
          <w:lang w:val="uk-UA"/>
        </w:rPr>
      </w:pPr>
      <w:r w:rsidRPr="00C75A68">
        <w:rPr>
          <w:sz w:val="28"/>
          <w:szCs w:val="28"/>
          <w:lang w:val="uk-UA"/>
        </w:rPr>
        <w:t>Форма</w:t>
      </w:r>
    </w:p>
    <w:p w14:paraId="000001A5" w14:textId="4342E5CA" w:rsidR="00D872E4" w:rsidRPr="00C75A68" w:rsidRDefault="00B56E5D" w:rsidP="00B56E5D">
      <w:pPr>
        <w:widowControl w:val="0"/>
        <w:pBdr>
          <w:top w:val="nil"/>
          <w:left w:val="nil"/>
          <w:bottom w:val="nil"/>
          <w:right w:val="nil"/>
          <w:between w:val="nil"/>
        </w:pBdr>
        <w:spacing w:line="240" w:lineRule="auto"/>
        <w:ind w:left="1" w:firstLine="141"/>
        <w:rPr>
          <w:color w:val="000000"/>
          <w:lang w:val="uk-UA"/>
        </w:rPr>
      </w:pPr>
      <w:r>
        <w:rPr>
          <w:color w:val="000000"/>
          <w:lang w:val="uk-UA"/>
        </w:rPr>
        <w:t>Секція</w:t>
      </w:r>
      <w:r w:rsidR="00C75A68" w:rsidRPr="00C75A68">
        <w:rPr>
          <w:i/>
          <w:color w:val="000000"/>
          <w:lang w:val="uk-UA"/>
        </w:rPr>
        <w:t>__________________________________________</w:t>
      </w:r>
      <w:r w:rsidR="00C75A68" w:rsidRPr="00C75A68">
        <w:rPr>
          <w:color w:val="000000"/>
          <w:lang w:val="uk-UA"/>
        </w:rPr>
        <w:t xml:space="preserve">_______________________________ </w:t>
      </w:r>
    </w:p>
    <w:p w14:paraId="000001A6" w14:textId="4EDB2522" w:rsidR="00D872E4" w:rsidRPr="00C75A68" w:rsidRDefault="00C75A68" w:rsidP="00B26D41">
      <w:pPr>
        <w:widowControl w:val="0"/>
        <w:pBdr>
          <w:top w:val="nil"/>
          <w:left w:val="nil"/>
          <w:bottom w:val="nil"/>
          <w:right w:val="nil"/>
          <w:between w:val="nil"/>
        </w:pBdr>
        <w:spacing w:before="555" w:line="240" w:lineRule="auto"/>
        <w:ind w:firstLine="0"/>
        <w:rPr>
          <w:lang w:val="uk-UA"/>
        </w:rPr>
      </w:pPr>
      <w:r w:rsidRPr="00C75A68">
        <w:rPr>
          <w:lang w:val="uk-UA"/>
        </w:rPr>
        <w:t>Галузь(і)_________________________________________</w:t>
      </w:r>
      <w:r w:rsidR="00B56E5D">
        <w:rPr>
          <w:lang w:val="uk-UA"/>
        </w:rPr>
        <w:t>______________________________</w:t>
      </w:r>
    </w:p>
    <w:p w14:paraId="000001A7" w14:textId="0A13DC08" w:rsidR="00D872E4" w:rsidRPr="00C75A68" w:rsidRDefault="00C75A68">
      <w:pPr>
        <w:widowControl w:val="0"/>
        <w:pBdr>
          <w:top w:val="nil"/>
          <w:left w:val="nil"/>
          <w:bottom w:val="nil"/>
          <w:right w:val="nil"/>
          <w:between w:val="nil"/>
        </w:pBdr>
        <w:spacing w:before="555" w:line="240" w:lineRule="auto"/>
        <w:ind w:left="120" w:firstLine="0"/>
        <w:rPr>
          <w:lang w:val="uk-UA"/>
        </w:rPr>
      </w:pPr>
      <w:r w:rsidRPr="00C75A68">
        <w:rPr>
          <w:lang w:val="uk-UA"/>
        </w:rPr>
        <w:t>Спеціалізація(ї)____________________________________</w:t>
      </w:r>
      <w:r w:rsidR="00B56E5D">
        <w:rPr>
          <w:lang w:val="uk-UA"/>
        </w:rPr>
        <w:t>_____________________________</w:t>
      </w:r>
    </w:p>
    <w:p w14:paraId="30ACB91A" w14:textId="77777777" w:rsidR="00B56E5D" w:rsidRDefault="00B56E5D">
      <w:pPr>
        <w:widowControl w:val="0"/>
        <w:pBdr>
          <w:top w:val="nil"/>
          <w:left w:val="nil"/>
          <w:bottom w:val="nil"/>
          <w:right w:val="nil"/>
          <w:between w:val="nil"/>
        </w:pBdr>
        <w:spacing w:line="240" w:lineRule="auto"/>
        <w:ind w:left="2744"/>
        <w:rPr>
          <w:b/>
          <w:color w:val="000000"/>
          <w:lang w:val="uk-UA"/>
        </w:rPr>
      </w:pPr>
    </w:p>
    <w:p w14:paraId="000001A9" w14:textId="0DDE9FFF" w:rsidR="00D872E4" w:rsidRPr="00C75A68" w:rsidRDefault="00C75A68">
      <w:pPr>
        <w:widowControl w:val="0"/>
        <w:pBdr>
          <w:top w:val="nil"/>
          <w:left w:val="nil"/>
          <w:bottom w:val="nil"/>
          <w:right w:val="nil"/>
          <w:between w:val="nil"/>
        </w:pBdr>
        <w:spacing w:line="240" w:lineRule="auto"/>
        <w:ind w:left="2744"/>
        <w:rPr>
          <w:b/>
          <w:color w:val="000000"/>
          <w:lang w:val="uk-UA"/>
        </w:rPr>
      </w:pPr>
      <w:r w:rsidRPr="00C75A68">
        <w:rPr>
          <w:b/>
          <w:color w:val="000000"/>
          <w:lang w:val="uk-UA"/>
        </w:rPr>
        <w:t xml:space="preserve">НАУКОВО-ЕКСПЕРТНИЙ ВИСНОВОК </w:t>
      </w:r>
    </w:p>
    <w:p w14:paraId="000001AA" w14:textId="224072B3" w:rsidR="00D872E4" w:rsidRPr="00C75A68" w:rsidRDefault="00C75A68">
      <w:pPr>
        <w:widowControl w:val="0"/>
        <w:pBdr>
          <w:top w:val="nil"/>
          <w:left w:val="nil"/>
          <w:bottom w:val="nil"/>
          <w:right w:val="nil"/>
          <w:between w:val="nil"/>
        </w:pBdr>
        <w:spacing w:line="240" w:lineRule="auto"/>
        <w:ind w:left="1541" w:firstLine="0"/>
        <w:rPr>
          <w:color w:val="000000"/>
          <w:lang w:val="uk-UA"/>
        </w:rPr>
      </w:pPr>
      <w:r w:rsidRPr="00C75A68">
        <w:rPr>
          <w:b/>
          <w:color w:val="000000"/>
          <w:lang w:val="uk-UA"/>
        </w:rPr>
        <w:t xml:space="preserve">з оцінювання проєкту на проведення </w:t>
      </w:r>
      <w:r w:rsidRPr="00C75A68">
        <w:rPr>
          <w:b/>
          <w:lang w:val="uk-UA"/>
        </w:rPr>
        <w:t>наукового дослідження</w:t>
      </w:r>
      <w:r w:rsidRPr="00C75A68">
        <w:rPr>
          <w:color w:val="000000"/>
          <w:lang w:val="uk-UA"/>
        </w:rPr>
        <w:t xml:space="preserve"> темою:__________________________________________________________________________________________________________________________________________________</w:t>
      </w:r>
      <w:r w:rsidR="00B56E5D">
        <w:rPr>
          <w:color w:val="000000"/>
          <w:lang w:val="uk-UA"/>
        </w:rPr>
        <w:t>_________________________________________________</w:t>
      </w:r>
      <w:r w:rsidRPr="00C75A68">
        <w:rPr>
          <w:color w:val="000000"/>
          <w:lang w:val="uk-UA"/>
        </w:rPr>
        <w:t xml:space="preserve">  </w:t>
      </w:r>
    </w:p>
    <w:p w14:paraId="000001AB" w14:textId="77777777" w:rsidR="00D872E4" w:rsidRPr="00C75A68" w:rsidRDefault="00C75A68">
      <w:pPr>
        <w:widowControl w:val="0"/>
        <w:pBdr>
          <w:top w:val="nil"/>
          <w:left w:val="nil"/>
          <w:bottom w:val="nil"/>
          <w:right w:val="nil"/>
          <w:between w:val="nil"/>
        </w:pBdr>
        <w:spacing w:before="282" w:line="240" w:lineRule="auto"/>
        <w:ind w:left="2249" w:firstLine="0"/>
        <w:rPr>
          <w:color w:val="000000"/>
          <w:lang w:val="uk-UA"/>
        </w:rPr>
      </w:pPr>
      <w:r w:rsidRPr="00C75A68">
        <w:rPr>
          <w:color w:val="000000"/>
          <w:lang w:val="uk-UA"/>
        </w:rPr>
        <w:t xml:space="preserve">ЗАГАЛЬНІ ВИМОГИ ДО ПРОЄКТУ ТА ЕКСПЕРТА </w:t>
      </w:r>
    </w:p>
    <w:p w14:paraId="000001AC" w14:textId="77777777" w:rsidR="00D872E4" w:rsidRPr="00C75A68" w:rsidRDefault="00C75A68">
      <w:pPr>
        <w:widowControl w:val="0"/>
        <w:pBdr>
          <w:top w:val="nil"/>
          <w:left w:val="nil"/>
          <w:bottom w:val="nil"/>
          <w:right w:val="nil"/>
          <w:between w:val="nil"/>
        </w:pBdr>
        <w:spacing w:before="312" w:line="230" w:lineRule="auto"/>
        <w:ind w:left="113" w:right="551" w:firstLine="382"/>
        <w:jc w:val="both"/>
        <w:rPr>
          <w:color w:val="000000"/>
          <w:lang w:val="uk-UA"/>
        </w:rPr>
      </w:pPr>
      <w:r w:rsidRPr="00C75A68">
        <w:rPr>
          <w:color w:val="000000"/>
          <w:lang w:val="uk-UA"/>
        </w:rPr>
        <w:t>1. Відповідність керівника та виконавців проєкту статусу молодого вченого – ТАК/НІ</w:t>
      </w:r>
    </w:p>
    <w:p w14:paraId="000001AD" w14:textId="77777777" w:rsidR="00D872E4" w:rsidRPr="00C75A68" w:rsidRDefault="00C75A68">
      <w:pPr>
        <w:widowControl w:val="0"/>
        <w:pBdr>
          <w:top w:val="nil"/>
          <w:left w:val="nil"/>
          <w:bottom w:val="nil"/>
          <w:right w:val="nil"/>
          <w:between w:val="nil"/>
        </w:pBdr>
        <w:spacing w:before="312" w:line="230" w:lineRule="auto"/>
        <w:ind w:left="113" w:right="551" w:firstLine="382"/>
        <w:jc w:val="both"/>
        <w:rPr>
          <w:color w:val="000000"/>
          <w:lang w:val="uk-UA"/>
        </w:rPr>
      </w:pPr>
      <w:r w:rsidRPr="00C75A68">
        <w:rPr>
          <w:color w:val="000000"/>
          <w:lang w:val="uk-UA"/>
        </w:rPr>
        <w:t>У випадку відповіді «Ні» проєкт відхиляється</w:t>
      </w:r>
    </w:p>
    <w:p w14:paraId="000001AE" w14:textId="77777777" w:rsidR="00D872E4" w:rsidRPr="00C75A68" w:rsidRDefault="00C75A68">
      <w:pPr>
        <w:widowControl w:val="0"/>
        <w:pBdr>
          <w:top w:val="nil"/>
          <w:left w:val="nil"/>
          <w:bottom w:val="nil"/>
          <w:right w:val="nil"/>
          <w:between w:val="nil"/>
        </w:pBdr>
        <w:spacing w:before="312" w:line="230" w:lineRule="auto"/>
        <w:ind w:left="113" w:right="551" w:firstLine="382"/>
        <w:jc w:val="both"/>
        <w:rPr>
          <w:lang w:val="uk-UA"/>
        </w:rPr>
      </w:pPr>
      <w:r w:rsidRPr="00C75A68">
        <w:rPr>
          <w:color w:val="000000"/>
          <w:lang w:val="uk-UA"/>
        </w:rPr>
        <w:t xml:space="preserve">2. Відповідність представленого проєкту науковому напряму </w:t>
      </w:r>
      <w:r w:rsidRPr="00C75A68">
        <w:rPr>
          <w:lang w:val="uk-UA"/>
        </w:rPr>
        <w:t>–</w:t>
      </w:r>
      <w:r w:rsidRPr="00C75A68">
        <w:rPr>
          <w:color w:val="000000"/>
          <w:lang w:val="uk-UA"/>
        </w:rPr>
        <w:t xml:space="preserve"> </w:t>
      </w:r>
      <w:r w:rsidRPr="00C75A68">
        <w:rPr>
          <w:lang w:val="uk-UA"/>
        </w:rPr>
        <w:t xml:space="preserve">ТАК     / НІ     </w:t>
      </w:r>
      <w:r w:rsidRPr="00C75A68">
        <w:rPr>
          <w:color w:val="000000"/>
          <w:lang w:val="uk-UA"/>
        </w:rPr>
        <w:t xml:space="preserve"> </w:t>
      </w:r>
    </w:p>
    <w:p w14:paraId="000001AF" w14:textId="77777777" w:rsidR="00D872E4" w:rsidRPr="00C75A68" w:rsidRDefault="00C75A68">
      <w:pPr>
        <w:widowControl w:val="0"/>
        <w:pBdr>
          <w:top w:val="nil"/>
          <w:left w:val="nil"/>
          <w:bottom w:val="nil"/>
          <w:right w:val="nil"/>
          <w:between w:val="nil"/>
        </w:pBdr>
        <w:spacing w:line="230" w:lineRule="auto"/>
        <w:ind w:left="113" w:right="551" w:firstLine="28"/>
        <w:jc w:val="both"/>
        <w:rPr>
          <w:i/>
          <w:color w:val="000000"/>
          <w:lang w:val="uk-UA"/>
        </w:rPr>
      </w:pPr>
      <w:r w:rsidRPr="00C75A68">
        <w:rPr>
          <w:i/>
          <w:color w:val="000000"/>
          <w:lang w:val="uk-UA"/>
        </w:rPr>
        <w:t xml:space="preserve">У випадку відповіді «НІ» всіма експертами, проєкт має бути переданий Підрозділом </w:t>
      </w:r>
      <w:r w:rsidRPr="00C75A68">
        <w:rPr>
          <w:i/>
          <w:lang w:val="uk-UA"/>
        </w:rPr>
        <w:t>експертам з іншого напряму</w:t>
      </w:r>
    </w:p>
    <w:p w14:paraId="000001B0" w14:textId="77777777" w:rsidR="00D872E4" w:rsidRPr="00C75A68" w:rsidRDefault="00C75A68">
      <w:pPr>
        <w:widowControl w:val="0"/>
        <w:pBdr>
          <w:top w:val="nil"/>
          <w:left w:val="nil"/>
          <w:bottom w:val="nil"/>
          <w:right w:val="nil"/>
          <w:between w:val="nil"/>
        </w:pBdr>
        <w:spacing w:before="5" w:line="229" w:lineRule="auto"/>
        <w:ind w:left="134" w:right="676" w:firstLine="340"/>
        <w:jc w:val="both"/>
        <w:rPr>
          <w:lang w:val="uk-UA"/>
        </w:rPr>
      </w:pPr>
      <w:r w:rsidRPr="00C75A68">
        <w:rPr>
          <w:color w:val="000000"/>
          <w:lang w:val="uk-UA"/>
        </w:rPr>
        <w:t xml:space="preserve">3. Відповідність наукового напряму експерта заявленій тематиці проєкту </w:t>
      </w:r>
      <w:r w:rsidRPr="00C75A68">
        <w:rPr>
          <w:lang w:val="uk-UA"/>
        </w:rPr>
        <w:t xml:space="preserve">– ТАК     / НІ     </w:t>
      </w:r>
      <w:r w:rsidRPr="00C75A68">
        <w:rPr>
          <w:color w:val="000000"/>
          <w:lang w:val="uk-UA"/>
        </w:rPr>
        <w:t xml:space="preserve"> </w:t>
      </w:r>
    </w:p>
    <w:p w14:paraId="000001B1" w14:textId="77777777" w:rsidR="00D872E4" w:rsidRPr="00C75A68" w:rsidRDefault="00C75A68">
      <w:pPr>
        <w:widowControl w:val="0"/>
        <w:pBdr>
          <w:top w:val="nil"/>
          <w:left w:val="nil"/>
          <w:bottom w:val="nil"/>
          <w:right w:val="nil"/>
          <w:between w:val="nil"/>
        </w:pBdr>
        <w:spacing w:before="5" w:line="229" w:lineRule="auto"/>
        <w:ind w:left="134" w:right="676" w:firstLine="5"/>
        <w:jc w:val="both"/>
        <w:rPr>
          <w:i/>
          <w:color w:val="000000"/>
          <w:lang w:val="uk-UA"/>
        </w:rPr>
      </w:pPr>
      <w:r w:rsidRPr="00C75A68">
        <w:rPr>
          <w:i/>
          <w:color w:val="000000"/>
          <w:lang w:val="uk-UA"/>
        </w:rPr>
        <w:t xml:space="preserve">У випадку відповіді «НІ» проєкт має бути переданий іншому експерту. </w:t>
      </w:r>
    </w:p>
    <w:p w14:paraId="000001B2" w14:textId="77777777" w:rsidR="00D872E4" w:rsidRPr="00C75A68" w:rsidRDefault="00C75A68">
      <w:pPr>
        <w:widowControl w:val="0"/>
        <w:pBdr>
          <w:top w:val="nil"/>
          <w:left w:val="nil"/>
          <w:bottom w:val="nil"/>
          <w:right w:val="nil"/>
          <w:between w:val="nil"/>
        </w:pBdr>
        <w:spacing w:before="282" w:line="229" w:lineRule="auto"/>
        <w:ind w:left="141" w:right="362" w:firstLine="425"/>
        <w:jc w:val="both"/>
        <w:rPr>
          <w:color w:val="000000"/>
          <w:lang w:val="uk-UA"/>
        </w:rPr>
      </w:pPr>
      <w:r w:rsidRPr="00C75A68">
        <w:rPr>
          <w:color w:val="000000"/>
          <w:lang w:val="uk-UA"/>
        </w:rPr>
        <w:t>4. Під час оцінювання проєкту для кожного критерію в розділі 1 та 2</w:t>
      </w:r>
      <w:r w:rsidRPr="00C75A68">
        <w:rPr>
          <w:lang w:val="uk-UA"/>
        </w:rPr>
        <w:t xml:space="preserve"> </w:t>
      </w:r>
      <w:r w:rsidRPr="00C75A68">
        <w:rPr>
          <w:color w:val="000000"/>
          <w:lang w:val="uk-UA"/>
        </w:rPr>
        <w:t xml:space="preserve">використовується 5-бальна шкала з таким значенням балів: </w:t>
      </w:r>
    </w:p>
    <w:p w14:paraId="000001B3" w14:textId="77777777" w:rsidR="00D872E4" w:rsidRPr="00C75A68" w:rsidRDefault="00D872E4">
      <w:pPr>
        <w:widowControl w:val="0"/>
        <w:pBdr>
          <w:top w:val="nil"/>
          <w:left w:val="nil"/>
          <w:bottom w:val="nil"/>
          <w:right w:val="nil"/>
          <w:between w:val="nil"/>
        </w:pBdr>
        <w:spacing w:before="282" w:line="229" w:lineRule="auto"/>
        <w:ind w:left="141" w:right="362" w:firstLine="425"/>
        <w:jc w:val="both"/>
        <w:rPr>
          <w:color w:val="000000"/>
          <w:lang w:val="uk-UA"/>
        </w:rPr>
      </w:pPr>
    </w:p>
    <w:tbl>
      <w:tblPr>
        <w:tblStyle w:val="afffffffff6"/>
        <w:tblW w:w="9639"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1"/>
        <w:gridCol w:w="7088"/>
      </w:tblGrid>
      <w:tr w:rsidR="00D872E4" w:rsidRPr="00C75A68" w14:paraId="11688405" w14:textId="77777777">
        <w:trPr>
          <w:trHeight w:val="837"/>
        </w:trPr>
        <w:tc>
          <w:tcPr>
            <w:tcW w:w="2551" w:type="dxa"/>
            <w:tcMar>
              <w:top w:w="100" w:type="dxa"/>
              <w:left w:w="100" w:type="dxa"/>
              <w:bottom w:w="100" w:type="dxa"/>
              <w:right w:w="100" w:type="dxa"/>
            </w:tcMar>
          </w:tcPr>
          <w:p w14:paraId="000001B4" w14:textId="77777777" w:rsidR="00D872E4" w:rsidRPr="00C75A68" w:rsidRDefault="00C75A68">
            <w:pPr>
              <w:widowControl w:val="0"/>
              <w:pBdr>
                <w:top w:val="nil"/>
                <w:left w:val="nil"/>
                <w:bottom w:val="nil"/>
                <w:right w:val="nil"/>
                <w:between w:val="nil"/>
              </w:pBdr>
              <w:ind w:left="118" w:firstLine="0"/>
              <w:rPr>
                <w:color w:val="000000"/>
                <w:lang w:val="uk-UA"/>
              </w:rPr>
            </w:pPr>
            <w:r w:rsidRPr="00C75A68">
              <w:rPr>
                <w:color w:val="000000"/>
                <w:lang w:val="uk-UA"/>
              </w:rPr>
              <w:t xml:space="preserve">0 </w:t>
            </w:r>
          </w:p>
        </w:tc>
        <w:tc>
          <w:tcPr>
            <w:tcW w:w="7088" w:type="dxa"/>
            <w:tcMar>
              <w:top w:w="100" w:type="dxa"/>
              <w:left w:w="100" w:type="dxa"/>
              <w:bottom w:w="100" w:type="dxa"/>
              <w:right w:w="100" w:type="dxa"/>
            </w:tcMar>
          </w:tcPr>
          <w:p w14:paraId="000001B5" w14:textId="77777777" w:rsidR="00D872E4" w:rsidRPr="00C75A68" w:rsidRDefault="00C75A68">
            <w:pPr>
              <w:widowControl w:val="0"/>
              <w:pBdr>
                <w:top w:val="nil"/>
                <w:left w:val="nil"/>
                <w:bottom w:val="nil"/>
                <w:right w:val="nil"/>
                <w:between w:val="nil"/>
              </w:pBdr>
              <w:spacing w:line="229" w:lineRule="auto"/>
              <w:ind w:left="118" w:right="50" w:firstLine="0"/>
              <w:jc w:val="both"/>
              <w:rPr>
                <w:color w:val="000000"/>
                <w:lang w:val="uk-UA"/>
              </w:rPr>
            </w:pPr>
            <w:r w:rsidRPr="00C75A68">
              <w:rPr>
                <w:color w:val="000000"/>
                <w:lang w:val="uk-UA"/>
              </w:rPr>
              <w:t>Проєкт не відповідає критерію або не може бути оцінений через  відсутність або неповноту інформації, передбаченої цим  критерієм.</w:t>
            </w:r>
          </w:p>
        </w:tc>
      </w:tr>
      <w:tr w:rsidR="00D872E4" w:rsidRPr="00C75A68" w14:paraId="719D65A4" w14:textId="77777777">
        <w:trPr>
          <w:trHeight w:val="563"/>
        </w:trPr>
        <w:tc>
          <w:tcPr>
            <w:tcW w:w="2551" w:type="dxa"/>
            <w:tcMar>
              <w:top w:w="100" w:type="dxa"/>
              <w:left w:w="100" w:type="dxa"/>
              <w:bottom w:w="100" w:type="dxa"/>
              <w:right w:w="100" w:type="dxa"/>
            </w:tcMar>
          </w:tcPr>
          <w:p w14:paraId="000001B6" w14:textId="77777777" w:rsidR="00D872E4" w:rsidRPr="00C75A68" w:rsidRDefault="00C75A68">
            <w:pPr>
              <w:widowControl w:val="0"/>
              <w:pBdr>
                <w:top w:val="nil"/>
                <w:left w:val="nil"/>
                <w:bottom w:val="nil"/>
                <w:right w:val="nil"/>
                <w:between w:val="nil"/>
              </w:pBdr>
              <w:ind w:left="139" w:firstLine="0"/>
              <w:rPr>
                <w:color w:val="000000"/>
                <w:lang w:val="uk-UA"/>
              </w:rPr>
            </w:pPr>
            <w:r w:rsidRPr="00C75A68">
              <w:rPr>
                <w:color w:val="000000"/>
                <w:lang w:val="uk-UA"/>
              </w:rPr>
              <w:t xml:space="preserve">1 - Незадовільно </w:t>
            </w:r>
          </w:p>
        </w:tc>
        <w:tc>
          <w:tcPr>
            <w:tcW w:w="7088" w:type="dxa"/>
            <w:tcMar>
              <w:top w:w="100" w:type="dxa"/>
              <w:left w:w="100" w:type="dxa"/>
              <w:bottom w:w="100" w:type="dxa"/>
              <w:right w:w="100" w:type="dxa"/>
            </w:tcMar>
          </w:tcPr>
          <w:p w14:paraId="000001B7" w14:textId="77777777" w:rsidR="00D872E4" w:rsidRPr="00C75A68" w:rsidRDefault="00C75A68">
            <w:pPr>
              <w:widowControl w:val="0"/>
              <w:pBdr>
                <w:top w:val="nil"/>
                <w:left w:val="nil"/>
                <w:bottom w:val="nil"/>
                <w:right w:val="nil"/>
                <w:between w:val="nil"/>
              </w:pBdr>
              <w:spacing w:line="229" w:lineRule="auto"/>
              <w:ind w:left="118" w:right="50" w:firstLine="0"/>
              <w:rPr>
                <w:color w:val="000000"/>
                <w:lang w:val="uk-UA"/>
              </w:rPr>
            </w:pPr>
            <w:r w:rsidRPr="00C75A68">
              <w:rPr>
                <w:color w:val="000000"/>
                <w:lang w:val="uk-UA"/>
              </w:rPr>
              <w:t>Інформацію щодо оцінюваного критерію представлено  неадекватно або вона має критичні недоліки.</w:t>
            </w:r>
          </w:p>
        </w:tc>
      </w:tr>
      <w:tr w:rsidR="00D872E4" w:rsidRPr="00040C57" w14:paraId="3E513CC3" w14:textId="77777777">
        <w:trPr>
          <w:trHeight w:val="562"/>
        </w:trPr>
        <w:tc>
          <w:tcPr>
            <w:tcW w:w="2551" w:type="dxa"/>
            <w:tcMar>
              <w:top w:w="100" w:type="dxa"/>
              <w:left w:w="100" w:type="dxa"/>
              <w:bottom w:w="100" w:type="dxa"/>
              <w:right w:w="100" w:type="dxa"/>
            </w:tcMar>
          </w:tcPr>
          <w:p w14:paraId="000001B8" w14:textId="77777777" w:rsidR="00D872E4" w:rsidRPr="00C75A68" w:rsidRDefault="00C75A68">
            <w:pPr>
              <w:widowControl w:val="0"/>
              <w:pBdr>
                <w:top w:val="nil"/>
                <w:left w:val="nil"/>
                <w:bottom w:val="nil"/>
                <w:right w:val="nil"/>
                <w:between w:val="nil"/>
              </w:pBdr>
              <w:ind w:left="119" w:firstLine="0"/>
              <w:rPr>
                <w:color w:val="000000"/>
                <w:lang w:val="uk-UA"/>
              </w:rPr>
            </w:pPr>
            <w:r w:rsidRPr="00C75A68">
              <w:rPr>
                <w:color w:val="000000"/>
                <w:lang w:val="uk-UA"/>
              </w:rPr>
              <w:t xml:space="preserve">2 - Задовільно </w:t>
            </w:r>
          </w:p>
        </w:tc>
        <w:tc>
          <w:tcPr>
            <w:tcW w:w="7088" w:type="dxa"/>
            <w:tcMar>
              <w:top w:w="100" w:type="dxa"/>
              <w:left w:w="100" w:type="dxa"/>
              <w:bottom w:w="100" w:type="dxa"/>
              <w:right w:w="100" w:type="dxa"/>
            </w:tcMar>
          </w:tcPr>
          <w:p w14:paraId="000001B9" w14:textId="77777777" w:rsidR="00D872E4" w:rsidRPr="00C75A68" w:rsidRDefault="00C75A68">
            <w:pPr>
              <w:widowControl w:val="0"/>
              <w:pBdr>
                <w:top w:val="nil"/>
                <w:left w:val="nil"/>
                <w:bottom w:val="nil"/>
                <w:right w:val="nil"/>
                <w:between w:val="nil"/>
              </w:pBdr>
              <w:spacing w:line="229" w:lineRule="auto"/>
              <w:ind w:left="118" w:right="51" w:firstLine="0"/>
              <w:rPr>
                <w:color w:val="000000"/>
                <w:lang w:val="uk-UA"/>
              </w:rPr>
            </w:pPr>
            <w:r w:rsidRPr="00C75A68">
              <w:rPr>
                <w:color w:val="000000"/>
                <w:lang w:val="uk-UA"/>
              </w:rPr>
              <w:t>У цілому проєкт відповідає критерію, але при цьому є суттєві  недоліки.</w:t>
            </w:r>
          </w:p>
        </w:tc>
      </w:tr>
      <w:tr w:rsidR="00D872E4" w:rsidRPr="00040C57" w14:paraId="4D94EC2A" w14:textId="77777777">
        <w:trPr>
          <w:trHeight w:val="285"/>
        </w:trPr>
        <w:tc>
          <w:tcPr>
            <w:tcW w:w="2551" w:type="dxa"/>
            <w:tcMar>
              <w:top w:w="100" w:type="dxa"/>
              <w:left w:w="100" w:type="dxa"/>
              <w:bottom w:w="100" w:type="dxa"/>
              <w:right w:w="100" w:type="dxa"/>
            </w:tcMar>
          </w:tcPr>
          <w:p w14:paraId="000001BA" w14:textId="77777777" w:rsidR="00D872E4" w:rsidRPr="00C75A68" w:rsidRDefault="00C75A68">
            <w:pPr>
              <w:widowControl w:val="0"/>
              <w:pBdr>
                <w:top w:val="nil"/>
                <w:left w:val="nil"/>
                <w:bottom w:val="nil"/>
                <w:right w:val="nil"/>
                <w:between w:val="nil"/>
              </w:pBdr>
              <w:ind w:left="123" w:firstLine="0"/>
              <w:rPr>
                <w:color w:val="000000"/>
                <w:lang w:val="uk-UA"/>
              </w:rPr>
            </w:pPr>
            <w:r w:rsidRPr="00C75A68">
              <w:rPr>
                <w:color w:val="000000"/>
                <w:lang w:val="uk-UA"/>
              </w:rPr>
              <w:t xml:space="preserve">3 - Добре </w:t>
            </w:r>
          </w:p>
        </w:tc>
        <w:tc>
          <w:tcPr>
            <w:tcW w:w="7088" w:type="dxa"/>
            <w:tcMar>
              <w:top w:w="100" w:type="dxa"/>
              <w:left w:w="100" w:type="dxa"/>
              <w:bottom w:w="100" w:type="dxa"/>
              <w:right w:w="100" w:type="dxa"/>
            </w:tcMar>
          </w:tcPr>
          <w:p w14:paraId="000001BB" w14:textId="77777777" w:rsidR="00D872E4" w:rsidRPr="00C75A68" w:rsidRDefault="00C75A68">
            <w:pPr>
              <w:widowControl w:val="0"/>
              <w:pBdr>
                <w:top w:val="nil"/>
                <w:left w:val="nil"/>
                <w:bottom w:val="nil"/>
                <w:right w:val="nil"/>
                <w:between w:val="nil"/>
              </w:pBdr>
              <w:ind w:left="117" w:firstLine="0"/>
              <w:rPr>
                <w:color w:val="000000"/>
                <w:lang w:val="uk-UA"/>
              </w:rPr>
            </w:pPr>
            <w:r w:rsidRPr="00C75A68">
              <w:rPr>
                <w:color w:val="000000"/>
                <w:lang w:val="uk-UA"/>
              </w:rPr>
              <w:t>Проєкт відповідає критерію, але є деякі недоліки.</w:t>
            </w:r>
          </w:p>
        </w:tc>
      </w:tr>
      <w:tr w:rsidR="00D872E4" w:rsidRPr="00C75A68" w14:paraId="6534F39A" w14:textId="77777777">
        <w:trPr>
          <w:trHeight w:val="561"/>
        </w:trPr>
        <w:tc>
          <w:tcPr>
            <w:tcW w:w="2551" w:type="dxa"/>
            <w:tcMar>
              <w:top w:w="100" w:type="dxa"/>
              <w:left w:w="100" w:type="dxa"/>
              <w:bottom w:w="100" w:type="dxa"/>
              <w:right w:w="100" w:type="dxa"/>
            </w:tcMar>
          </w:tcPr>
          <w:p w14:paraId="000001BC" w14:textId="77777777" w:rsidR="00D872E4" w:rsidRPr="00C75A68" w:rsidRDefault="00C75A68">
            <w:pPr>
              <w:widowControl w:val="0"/>
              <w:pBdr>
                <w:top w:val="nil"/>
                <w:left w:val="nil"/>
                <w:bottom w:val="nil"/>
                <w:right w:val="nil"/>
                <w:between w:val="nil"/>
              </w:pBdr>
              <w:ind w:left="115" w:firstLine="0"/>
              <w:rPr>
                <w:color w:val="000000"/>
                <w:lang w:val="uk-UA"/>
              </w:rPr>
            </w:pPr>
            <w:r w:rsidRPr="00C75A68">
              <w:rPr>
                <w:color w:val="000000"/>
                <w:lang w:val="uk-UA"/>
              </w:rPr>
              <w:t xml:space="preserve">4 - Дуже добре </w:t>
            </w:r>
          </w:p>
        </w:tc>
        <w:tc>
          <w:tcPr>
            <w:tcW w:w="7088" w:type="dxa"/>
            <w:tcMar>
              <w:top w:w="100" w:type="dxa"/>
              <w:left w:w="100" w:type="dxa"/>
              <w:bottom w:w="100" w:type="dxa"/>
              <w:right w:w="100" w:type="dxa"/>
            </w:tcMar>
          </w:tcPr>
          <w:p w14:paraId="000001BD" w14:textId="77777777" w:rsidR="00D872E4" w:rsidRPr="00C75A68" w:rsidRDefault="00C75A68">
            <w:pPr>
              <w:widowControl w:val="0"/>
              <w:pBdr>
                <w:top w:val="nil"/>
                <w:left w:val="nil"/>
                <w:bottom w:val="nil"/>
                <w:right w:val="nil"/>
                <w:between w:val="nil"/>
              </w:pBdr>
              <w:spacing w:line="229" w:lineRule="auto"/>
              <w:ind w:left="118" w:right="49" w:firstLine="0"/>
              <w:rPr>
                <w:color w:val="000000"/>
                <w:lang w:val="uk-UA"/>
              </w:rPr>
            </w:pPr>
            <w:r w:rsidRPr="00C75A68">
              <w:rPr>
                <w:color w:val="000000"/>
                <w:lang w:val="uk-UA"/>
              </w:rPr>
              <w:t>Проєкт дуже добре відповідає критерію, але можливе  покращення.</w:t>
            </w:r>
          </w:p>
        </w:tc>
      </w:tr>
      <w:tr w:rsidR="00D872E4" w:rsidRPr="00C75A68" w14:paraId="3B724DD0" w14:textId="77777777">
        <w:trPr>
          <w:trHeight w:val="285"/>
        </w:trPr>
        <w:tc>
          <w:tcPr>
            <w:tcW w:w="2551" w:type="dxa"/>
            <w:tcMar>
              <w:top w:w="100" w:type="dxa"/>
              <w:left w:w="100" w:type="dxa"/>
              <w:bottom w:w="100" w:type="dxa"/>
              <w:right w:w="100" w:type="dxa"/>
            </w:tcMar>
          </w:tcPr>
          <w:p w14:paraId="000001BE" w14:textId="77777777" w:rsidR="00D872E4" w:rsidRPr="00C75A68" w:rsidRDefault="00C75A68">
            <w:pPr>
              <w:widowControl w:val="0"/>
              <w:pBdr>
                <w:top w:val="nil"/>
                <w:left w:val="nil"/>
                <w:bottom w:val="nil"/>
                <w:right w:val="nil"/>
                <w:between w:val="nil"/>
              </w:pBdr>
              <w:ind w:left="120" w:firstLine="0"/>
              <w:rPr>
                <w:color w:val="000000"/>
                <w:lang w:val="uk-UA"/>
              </w:rPr>
            </w:pPr>
            <w:r w:rsidRPr="00C75A68">
              <w:rPr>
                <w:color w:val="000000"/>
                <w:lang w:val="uk-UA"/>
              </w:rPr>
              <w:t xml:space="preserve">5 - Відмінно </w:t>
            </w:r>
          </w:p>
        </w:tc>
        <w:tc>
          <w:tcPr>
            <w:tcW w:w="7088" w:type="dxa"/>
            <w:tcMar>
              <w:top w:w="100" w:type="dxa"/>
              <w:left w:w="100" w:type="dxa"/>
              <w:bottom w:w="100" w:type="dxa"/>
              <w:right w:w="100" w:type="dxa"/>
            </w:tcMar>
          </w:tcPr>
          <w:p w14:paraId="000001BF" w14:textId="77777777" w:rsidR="00D872E4" w:rsidRPr="00C75A68" w:rsidRDefault="00C75A68">
            <w:pPr>
              <w:widowControl w:val="0"/>
              <w:pBdr>
                <w:top w:val="nil"/>
                <w:left w:val="nil"/>
                <w:bottom w:val="nil"/>
                <w:right w:val="nil"/>
                <w:between w:val="nil"/>
              </w:pBdr>
              <w:ind w:left="117" w:firstLine="0"/>
              <w:rPr>
                <w:color w:val="000000"/>
                <w:lang w:val="uk-UA"/>
              </w:rPr>
            </w:pPr>
            <w:r w:rsidRPr="00C75A68">
              <w:rPr>
                <w:color w:val="000000"/>
                <w:lang w:val="uk-UA"/>
              </w:rPr>
              <w:t>Показник відповідає критерію повною мірою.</w:t>
            </w:r>
          </w:p>
        </w:tc>
      </w:tr>
    </w:tbl>
    <w:p w14:paraId="000001C1" w14:textId="3C01C816" w:rsidR="00D872E4" w:rsidRPr="00C75A68" w:rsidRDefault="00770F51">
      <w:pPr>
        <w:widowControl w:val="0"/>
        <w:pBdr>
          <w:top w:val="nil"/>
          <w:left w:val="nil"/>
          <w:bottom w:val="nil"/>
          <w:right w:val="nil"/>
          <w:between w:val="nil"/>
        </w:pBdr>
        <w:spacing w:line="229" w:lineRule="auto"/>
        <w:ind w:left="141" w:right="365" w:firstLine="425"/>
        <w:jc w:val="both"/>
        <w:rPr>
          <w:color w:val="000000"/>
          <w:lang w:val="uk-UA"/>
        </w:rPr>
      </w:pPr>
      <w:r>
        <w:rPr>
          <w:color w:val="000000"/>
          <w:lang w:val="uk-UA"/>
        </w:rPr>
        <w:lastRenderedPageBreak/>
        <w:t>5</w:t>
      </w:r>
      <w:r w:rsidR="00C75A68" w:rsidRPr="00C75A68">
        <w:rPr>
          <w:color w:val="000000"/>
          <w:lang w:val="uk-UA"/>
        </w:rPr>
        <w:t xml:space="preserve">. Кожен проєкт оцінюється за такими аспектами з відповідною максимальною кількістю  балів для кожного з них (для оцінювання розділів 1, 2, 3 використовуються відповідні  вагові </w:t>
      </w:r>
      <w:r w:rsidR="00C75A68" w:rsidRPr="00C75A68">
        <w:rPr>
          <w:lang w:val="uk-UA"/>
        </w:rPr>
        <w:t>коефіцієнти</w:t>
      </w:r>
      <w:r w:rsidR="00C75A68" w:rsidRPr="00C75A68">
        <w:rPr>
          <w:color w:val="000000"/>
          <w:lang w:val="uk-UA"/>
        </w:rPr>
        <w:t xml:space="preserve">):  </w:t>
      </w:r>
    </w:p>
    <w:p w14:paraId="000001C2" w14:textId="77777777" w:rsidR="00D872E4" w:rsidRPr="00C75A68" w:rsidRDefault="00D872E4">
      <w:pPr>
        <w:widowControl w:val="0"/>
        <w:pBdr>
          <w:top w:val="nil"/>
          <w:left w:val="nil"/>
          <w:bottom w:val="nil"/>
          <w:right w:val="nil"/>
          <w:between w:val="nil"/>
        </w:pBdr>
        <w:spacing w:line="229" w:lineRule="auto"/>
        <w:ind w:left="141" w:right="365" w:firstLine="425"/>
        <w:jc w:val="both"/>
        <w:rPr>
          <w:color w:val="000000"/>
          <w:lang w:val="uk-UA"/>
        </w:rPr>
      </w:pPr>
    </w:p>
    <w:tbl>
      <w:tblPr>
        <w:tblStyle w:val="afffffffff7"/>
        <w:tblW w:w="9777"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7088"/>
      </w:tblGrid>
      <w:tr w:rsidR="00D872E4" w:rsidRPr="00C75A68" w14:paraId="2B1FE980" w14:textId="77777777">
        <w:tc>
          <w:tcPr>
            <w:tcW w:w="2689" w:type="dxa"/>
          </w:tcPr>
          <w:p w14:paraId="000001C3" w14:textId="77777777" w:rsidR="00D872E4" w:rsidRPr="00C75A68" w:rsidRDefault="00C75A68">
            <w:pPr>
              <w:widowControl w:val="0"/>
              <w:spacing w:line="229" w:lineRule="auto"/>
              <w:ind w:right="365"/>
              <w:jc w:val="center"/>
              <w:rPr>
                <w:b/>
                <w:color w:val="000000"/>
                <w:lang w:val="uk-UA"/>
              </w:rPr>
            </w:pPr>
            <w:r w:rsidRPr="00C75A68">
              <w:rPr>
                <w:b/>
                <w:color w:val="000000"/>
                <w:lang w:val="uk-UA"/>
              </w:rPr>
              <w:t>Максимальна кількість балів (100 балів)</w:t>
            </w:r>
          </w:p>
        </w:tc>
        <w:tc>
          <w:tcPr>
            <w:tcW w:w="7088" w:type="dxa"/>
          </w:tcPr>
          <w:p w14:paraId="000001C4" w14:textId="77777777" w:rsidR="00D872E4" w:rsidRPr="00C75A68" w:rsidRDefault="00C75A68">
            <w:pPr>
              <w:widowControl w:val="0"/>
              <w:spacing w:line="229" w:lineRule="auto"/>
              <w:ind w:right="365"/>
              <w:jc w:val="center"/>
              <w:rPr>
                <w:b/>
                <w:color w:val="000000"/>
                <w:lang w:val="uk-UA"/>
              </w:rPr>
            </w:pPr>
            <w:r w:rsidRPr="00C75A68">
              <w:rPr>
                <w:b/>
                <w:color w:val="000000"/>
                <w:lang w:val="uk-UA"/>
              </w:rPr>
              <w:t>Критерій оцінки</w:t>
            </w:r>
          </w:p>
        </w:tc>
      </w:tr>
      <w:tr w:rsidR="00D872E4" w:rsidRPr="00C75A68" w14:paraId="024D8B2D" w14:textId="77777777">
        <w:tc>
          <w:tcPr>
            <w:tcW w:w="2689" w:type="dxa"/>
          </w:tcPr>
          <w:p w14:paraId="000001C5" w14:textId="77777777" w:rsidR="00D872E4" w:rsidRPr="00C75A68" w:rsidRDefault="00C75A68">
            <w:pPr>
              <w:widowControl w:val="0"/>
              <w:spacing w:line="229" w:lineRule="auto"/>
              <w:ind w:right="365"/>
              <w:jc w:val="center"/>
              <w:rPr>
                <w:color w:val="000000"/>
                <w:lang w:val="uk-UA"/>
              </w:rPr>
            </w:pPr>
            <w:r w:rsidRPr="00C75A68">
              <w:rPr>
                <w:color w:val="000000"/>
                <w:lang w:val="uk-UA"/>
              </w:rPr>
              <w:t>3</w:t>
            </w:r>
            <w:r w:rsidRPr="00C75A68">
              <w:rPr>
                <w:lang w:val="uk-UA"/>
              </w:rPr>
              <w:t>0</w:t>
            </w:r>
          </w:p>
        </w:tc>
        <w:tc>
          <w:tcPr>
            <w:tcW w:w="7088" w:type="dxa"/>
          </w:tcPr>
          <w:p w14:paraId="000001C6" w14:textId="77777777" w:rsidR="00D872E4" w:rsidRPr="00C75A68" w:rsidRDefault="00C75A68">
            <w:pPr>
              <w:widowControl w:val="0"/>
              <w:spacing w:line="229" w:lineRule="auto"/>
              <w:ind w:right="365"/>
              <w:jc w:val="both"/>
              <w:rPr>
                <w:color w:val="000000"/>
                <w:lang w:val="uk-UA"/>
              </w:rPr>
            </w:pPr>
            <w:r w:rsidRPr="00C75A68">
              <w:rPr>
                <w:color w:val="000000"/>
                <w:lang w:val="uk-UA"/>
              </w:rPr>
              <w:t>Змістовні показники</w:t>
            </w:r>
          </w:p>
        </w:tc>
      </w:tr>
      <w:tr w:rsidR="00D872E4" w:rsidRPr="00C75A68" w14:paraId="73E0EF3F" w14:textId="77777777">
        <w:tc>
          <w:tcPr>
            <w:tcW w:w="2689" w:type="dxa"/>
          </w:tcPr>
          <w:p w14:paraId="000001C7" w14:textId="77777777" w:rsidR="00D872E4" w:rsidRPr="00C75A68" w:rsidRDefault="00C75A68">
            <w:pPr>
              <w:widowControl w:val="0"/>
              <w:spacing w:line="229" w:lineRule="auto"/>
              <w:ind w:right="365"/>
              <w:jc w:val="center"/>
              <w:rPr>
                <w:color w:val="000000"/>
                <w:lang w:val="uk-UA"/>
              </w:rPr>
            </w:pPr>
            <w:r w:rsidRPr="00C75A68">
              <w:rPr>
                <w:color w:val="000000"/>
                <w:lang w:val="uk-UA"/>
              </w:rPr>
              <w:t>30</w:t>
            </w:r>
          </w:p>
        </w:tc>
        <w:tc>
          <w:tcPr>
            <w:tcW w:w="7088" w:type="dxa"/>
          </w:tcPr>
          <w:p w14:paraId="000001C8" w14:textId="77777777" w:rsidR="00D872E4" w:rsidRPr="00C75A68" w:rsidRDefault="00C75A68">
            <w:pPr>
              <w:widowControl w:val="0"/>
              <w:spacing w:line="229" w:lineRule="auto"/>
              <w:ind w:right="365"/>
              <w:jc w:val="both"/>
              <w:rPr>
                <w:color w:val="000000"/>
                <w:lang w:val="uk-UA"/>
              </w:rPr>
            </w:pPr>
            <w:r w:rsidRPr="00C75A68">
              <w:rPr>
                <w:color w:val="000000"/>
                <w:lang w:val="uk-UA"/>
              </w:rPr>
              <w:t>Значущість проєкту для подальшого розвитку науки / техніки / технологій / економіки /суспільства  \</w:t>
            </w:r>
          </w:p>
        </w:tc>
      </w:tr>
      <w:tr w:rsidR="00D872E4" w:rsidRPr="00C75A68" w14:paraId="1747430C" w14:textId="77777777">
        <w:tc>
          <w:tcPr>
            <w:tcW w:w="2689" w:type="dxa"/>
          </w:tcPr>
          <w:p w14:paraId="000001C9" w14:textId="77777777" w:rsidR="00D872E4" w:rsidRPr="00C75A68" w:rsidRDefault="00C75A68">
            <w:pPr>
              <w:widowControl w:val="0"/>
              <w:spacing w:line="229" w:lineRule="auto"/>
              <w:ind w:right="365"/>
              <w:jc w:val="center"/>
              <w:rPr>
                <w:color w:val="000000"/>
                <w:lang w:val="uk-UA"/>
              </w:rPr>
            </w:pPr>
            <w:r w:rsidRPr="00C75A68">
              <w:rPr>
                <w:color w:val="000000"/>
                <w:lang w:val="uk-UA"/>
              </w:rPr>
              <w:t>10</w:t>
            </w:r>
          </w:p>
        </w:tc>
        <w:tc>
          <w:tcPr>
            <w:tcW w:w="7088" w:type="dxa"/>
          </w:tcPr>
          <w:p w14:paraId="000001CA" w14:textId="77777777" w:rsidR="00D872E4" w:rsidRPr="00C75A68" w:rsidRDefault="00C75A68">
            <w:pPr>
              <w:widowControl w:val="0"/>
              <w:spacing w:line="229" w:lineRule="auto"/>
              <w:ind w:right="365"/>
              <w:jc w:val="both"/>
              <w:rPr>
                <w:color w:val="000000"/>
                <w:lang w:val="uk-UA"/>
              </w:rPr>
            </w:pPr>
            <w:r w:rsidRPr="00C75A68">
              <w:rPr>
                <w:color w:val="000000"/>
                <w:lang w:val="uk-UA"/>
              </w:rPr>
              <w:t xml:space="preserve">Якість </w:t>
            </w:r>
            <w:r w:rsidRPr="00C75A68">
              <w:rPr>
                <w:lang w:val="uk-UA"/>
              </w:rPr>
              <w:t>та</w:t>
            </w:r>
            <w:r w:rsidRPr="00C75A68">
              <w:rPr>
                <w:color w:val="000000"/>
                <w:lang w:val="uk-UA"/>
              </w:rPr>
              <w:t xml:space="preserve"> реалістичність запропонованого плану виконання проєкту та очікуваних результатів </w:t>
            </w:r>
          </w:p>
        </w:tc>
      </w:tr>
      <w:tr w:rsidR="00D872E4" w:rsidRPr="00C75A68" w14:paraId="23E3D0D8" w14:textId="77777777">
        <w:tc>
          <w:tcPr>
            <w:tcW w:w="2689" w:type="dxa"/>
          </w:tcPr>
          <w:p w14:paraId="000001CB" w14:textId="77777777" w:rsidR="00D872E4" w:rsidRPr="00C75A68" w:rsidRDefault="00C75A68">
            <w:pPr>
              <w:widowControl w:val="0"/>
              <w:spacing w:line="229" w:lineRule="auto"/>
              <w:ind w:right="365"/>
              <w:jc w:val="center"/>
              <w:rPr>
                <w:color w:val="000000"/>
                <w:lang w:val="uk-UA"/>
              </w:rPr>
            </w:pPr>
            <w:r w:rsidRPr="00C75A68">
              <w:rPr>
                <w:lang w:val="uk-UA"/>
              </w:rPr>
              <w:t>30</w:t>
            </w:r>
          </w:p>
        </w:tc>
        <w:tc>
          <w:tcPr>
            <w:tcW w:w="7088" w:type="dxa"/>
          </w:tcPr>
          <w:p w14:paraId="000001CC" w14:textId="77777777" w:rsidR="00D872E4" w:rsidRPr="00C75A68" w:rsidRDefault="00C75A68">
            <w:pPr>
              <w:widowControl w:val="0"/>
              <w:spacing w:line="229" w:lineRule="auto"/>
              <w:ind w:right="365"/>
              <w:jc w:val="both"/>
              <w:rPr>
                <w:color w:val="000000"/>
                <w:lang w:val="uk-UA"/>
              </w:rPr>
            </w:pPr>
            <w:r w:rsidRPr="00C75A68">
              <w:rPr>
                <w:color w:val="000000"/>
                <w:lang w:val="uk-UA"/>
              </w:rPr>
              <w:t xml:space="preserve">Науковий доробок виконавців проєкту </w:t>
            </w:r>
          </w:p>
        </w:tc>
      </w:tr>
    </w:tbl>
    <w:p w14:paraId="000001CD" w14:textId="77777777" w:rsidR="00D872E4" w:rsidRPr="00C75A68" w:rsidRDefault="00D872E4">
      <w:pPr>
        <w:widowControl w:val="0"/>
        <w:pBdr>
          <w:top w:val="nil"/>
          <w:left w:val="nil"/>
          <w:bottom w:val="nil"/>
          <w:right w:val="nil"/>
          <w:between w:val="nil"/>
        </w:pBdr>
        <w:spacing w:line="229" w:lineRule="auto"/>
        <w:ind w:left="141" w:right="365" w:firstLine="425"/>
        <w:jc w:val="both"/>
        <w:rPr>
          <w:color w:val="000000"/>
          <w:lang w:val="uk-UA"/>
        </w:rPr>
      </w:pPr>
    </w:p>
    <w:p w14:paraId="000001CE" w14:textId="77777777" w:rsidR="00D872E4" w:rsidRPr="00C75A68" w:rsidRDefault="00C75A68">
      <w:pPr>
        <w:widowControl w:val="0"/>
        <w:pBdr>
          <w:top w:val="nil"/>
          <w:left w:val="nil"/>
          <w:bottom w:val="nil"/>
          <w:right w:val="nil"/>
          <w:between w:val="nil"/>
        </w:pBdr>
        <w:spacing w:before="271" w:line="240" w:lineRule="auto"/>
        <w:ind w:left="114" w:firstLine="0"/>
        <w:rPr>
          <w:b/>
          <w:color w:val="000000"/>
          <w:lang w:val="uk-UA"/>
        </w:rPr>
      </w:pPr>
      <w:r w:rsidRPr="00C75A68">
        <w:rPr>
          <w:b/>
          <w:color w:val="000000"/>
          <w:lang w:val="uk-UA"/>
        </w:rPr>
        <w:t>РОЗДІЛ 1. ЗМІСТОВІ ПОКАЗНИКИ</w:t>
      </w:r>
    </w:p>
    <w:p w14:paraId="000001CF" w14:textId="77777777" w:rsidR="00D872E4" w:rsidRPr="00C75A68" w:rsidRDefault="00D872E4">
      <w:pPr>
        <w:widowControl w:val="0"/>
        <w:pBdr>
          <w:top w:val="nil"/>
          <w:left w:val="nil"/>
          <w:bottom w:val="nil"/>
          <w:right w:val="nil"/>
          <w:between w:val="nil"/>
        </w:pBdr>
        <w:spacing w:line="240" w:lineRule="auto"/>
        <w:ind w:right="413"/>
        <w:rPr>
          <w:i/>
          <w:color w:val="000000"/>
          <w:lang w:val="uk-UA"/>
        </w:rPr>
      </w:pPr>
    </w:p>
    <w:tbl>
      <w:tblPr>
        <w:tblStyle w:val="afffffffff8"/>
        <w:tblW w:w="97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49"/>
        <w:gridCol w:w="2789"/>
        <w:gridCol w:w="2143"/>
      </w:tblGrid>
      <w:tr w:rsidR="00D872E4" w:rsidRPr="00C75A68" w14:paraId="75CFABC2" w14:textId="77777777">
        <w:trPr>
          <w:trHeight w:val="810"/>
        </w:trPr>
        <w:tc>
          <w:tcPr>
            <w:tcW w:w="4849" w:type="dxa"/>
            <w:tcMar>
              <w:top w:w="100" w:type="dxa"/>
              <w:left w:w="100" w:type="dxa"/>
              <w:bottom w:w="100" w:type="dxa"/>
              <w:right w:w="100" w:type="dxa"/>
            </w:tcMar>
          </w:tcPr>
          <w:p w14:paraId="000001D0" w14:textId="77777777" w:rsidR="00D872E4" w:rsidRPr="00C75A68" w:rsidRDefault="00C75A68">
            <w:pPr>
              <w:widowControl w:val="0"/>
              <w:jc w:val="center"/>
              <w:rPr>
                <w:b/>
                <w:lang w:val="uk-UA"/>
              </w:rPr>
            </w:pPr>
            <w:r w:rsidRPr="00C75A68">
              <w:rPr>
                <w:b/>
                <w:lang w:val="uk-UA"/>
              </w:rPr>
              <w:t xml:space="preserve">Критерії оцінювання </w:t>
            </w:r>
          </w:p>
        </w:tc>
        <w:tc>
          <w:tcPr>
            <w:tcW w:w="2789" w:type="dxa"/>
            <w:tcMar>
              <w:top w:w="100" w:type="dxa"/>
              <w:left w:w="100" w:type="dxa"/>
              <w:bottom w:w="100" w:type="dxa"/>
              <w:right w:w="100" w:type="dxa"/>
            </w:tcMar>
          </w:tcPr>
          <w:p w14:paraId="000001D1" w14:textId="77777777" w:rsidR="00D872E4" w:rsidRPr="00C75A68" w:rsidRDefault="00C75A68">
            <w:pPr>
              <w:widowControl w:val="0"/>
              <w:jc w:val="center"/>
              <w:rPr>
                <w:b/>
                <w:lang w:val="uk-UA"/>
              </w:rPr>
            </w:pPr>
            <w:r w:rsidRPr="00C75A68">
              <w:rPr>
                <w:b/>
                <w:lang w:val="uk-UA"/>
              </w:rPr>
              <w:t xml:space="preserve">Шкала оцінювання </w:t>
            </w:r>
          </w:p>
        </w:tc>
        <w:tc>
          <w:tcPr>
            <w:tcW w:w="2143" w:type="dxa"/>
            <w:tcMar>
              <w:top w:w="100" w:type="dxa"/>
              <w:left w:w="100" w:type="dxa"/>
              <w:bottom w:w="100" w:type="dxa"/>
              <w:right w:w="100" w:type="dxa"/>
            </w:tcMar>
          </w:tcPr>
          <w:p w14:paraId="000001D2" w14:textId="77777777" w:rsidR="00D872E4" w:rsidRPr="00C75A68" w:rsidRDefault="00C75A68">
            <w:pPr>
              <w:widowControl w:val="0"/>
              <w:jc w:val="center"/>
              <w:rPr>
                <w:b/>
                <w:lang w:val="uk-UA"/>
              </w:rPr>
            </w:pPr>
            <w:r w:rsidRPr="00C75A68">
              <w:rPr>
                <w:b/>
                <w:lang w:val="uk-UA"/>
              </w:rPr>
              <w:t xml:space="preserve">Ваговий  </w:t>
            </w:r>
          </w:p>
          <w:p w14:paraId="000001D3" w14:textId="77777777" w:rsidR="00D872E4" w:rsidRPr="00C75A68" w:rsidRDefault="00C75A68">
            <w:pPr>
              <w:widowControl w:val="0"/>
              <w:jc w:val="center"/>
              <w:rPr>
                <w:b/>
                <w:lang w:val="uk-UA"/>
              </w:rPr>
            </w:pPr>
            <w:r w:rsidRPr="00C75A68">
              <w:rPr>
                <w:b/>
                <w:lang w:val="uk-UA"/>
              </w:rPr>
              <w:t>коефіцієнт</w:t>
            </w:r>
          </w:p>
        </w:tc>
      </w:tr>
      <w:tr w:rsidR="00D872E4" w:rsidRPr="00C75A68" w14:paraId="3AFD21A5" w14:textId="77777777" w:rsidTr="00B26D41">
        <w:trPr>
          <w:trHeight w:val="2036"/>
        </w:trPr>
        <w:tc>
          <w:tcPr>
            <w:tcW w:w="4849" w:type="dxa"/>
            <w:tcMar>
              <w:top w:w="100" w:type="dxa"/>
              <w:left w:w="100" w:type="dxa"/>
              <w:bottom w:w="100" w:type="dxa"/>
              <w:right w:w="100" w:type="dxa"/>
            </w:tcMar>
          </w:tcPr>
          <w:p w14:paraId="000001D4" w14:textId="77777777" w:rsidR="00D872E4" w:rsidRPr="00B56E5D" w:rsidRDefault="00C75A68">
            <w:pPr>
              <w:widowControl w:val="0"/>
              <w:jc w:val="both"/>
              <w:rPr>
                <w:lang w:val="uk-UA"/>
              </w:rPr>
            </w:pPr>
            <w:r w:rsidRPr="00B56E5D">
              <w:rPr>
                <w:lang w:val="uk-UA"/>
              </w:rPr>
              <w:t xml:space="preserve">1.1. Ступінь </w:t>
            </w:r>
            <w:proofErr w:type="spellStart"/>
            <w:r w:rsidRPr="00B56E5D">
              <w:rPr>
                <w:i/>
                <w:lang w:val="uk-UA"/>
              </w:rPr>
              <w:t>відповідністі</w:t>
            </w:r>
            <w:proofErr w:type="spellEnd"/>
            <w:r w:rsidRPr="00B56E5D">
              <w:rPr>
                <w:i/>
                <w:lang w:val="uk-UA"/>
              </w:rPr>
              <w:t>/</w:t>
            </w:r>
            <w:proofErr w:type="spellStart"/>
            <w:r w:rsidRPr="00B56E5D">
              <w:rPr>
                <w:i/>
                <w:lang w:val="uk-UA"/>
              </w:rPr>
              <w:t>невідповідністі</w:t>
            </w:r>
            <w:proofErr w:type="spellEnd"/>
            <w:r w:rsidRPr="00B56E5D">
              <w:rPr>
                <w:i/>
                <w:lang w:val="uk-UA"/>
              </w:rPr>
              <w:t xml:space="preserve"> тематики </w:t>
            </w:r>
            <w:proofErr w:type="spellStart"/>
            <w:r w:rsidRPr="00B56E5D">
              <w:rPr>
                <w:i/>
                <w:lang w:val="uk-UA"/>
              </w:rPr>
              <w:t>проєкту</w:t>
            </w:r>
            <w:proofErr w:type="spellEnd"/>
            <w:r w:rsidRPr="00B56E5D">
              <w:rPr>
                <w:i/>
                <w:lang w:val="uk-UA"/>
              </w:rPr>
              <w:t xml:space="preserve"> тематичним напрямам Конкурсу (затвердженим наказом МОН України про Конкурс). </w:t>
            </w:r>
          </w:p>
        </w:tc>
        <w:tc>
          <w:tcPr>
            <w:tcW w:w="2789" w:type="dxa"/>
            <w:tcMar>
              <w:top w:w="100" w:type="dxa"/>
              <w:left w:w="100" w:type="dxa"/>
              <w:bottom w:w="100" w:type="dxa"/>
              <w:right w:w="100" w:type="dxa"/>
            </w:tcMar>
          </w:tcPr>
          <w:p w14:paraId="000001D5" w14:textId="77777777" w:rsidR="00D872E4" w:rsidRPr="00B56E5D" w:rsidRDefault="00C75A68">
            <w:pPr>
              <w:widowControl w:val="0"/>
              <w:jc w:val="center"/>
              <w:rPr>
                <w:lang w:val="uk-UA"/>
              </w:rPr>
            </w:pPr>
            <w:r w:rsidRPr="00B56E5D">
              <w:rPr>
                <w:lang w:val="uk-UA"/>
              </w:rPr>
              <w:t>0 (не відповідає)</w:t>
            </w:r>
          </w:p>
          <w:p w14:paraId="000001D6" w14:textId="77777777" w:rsidR="00D872E4" w:rsidRPr="00B56E5D" w:rsidRDefault="00D872E4">
            <w:pPr>
              <w:widowControl w:val="0"/>
              <w:jc w:val="center"/>
              <w:rPr>
                <w:lang w:val="uk-UA"/>
              </w:rPr>
            </w:pPr>
          </w:p>
          <w:p w14:paraId="000001D7" w14:textId="77777777" w:rsidR="00D872E4" w:rsidRPr="00B56E5D" w:rsidRDefault="00D872E4">
            <w:pPr>
              <w:widowControl w:val="0"/>
              <w:jc w:val="center"/>
              <w:rPr>
                <w:lang w:val="uk-UA"/>
              </w:rPr>
            </w:pPr>
          </w:p>
          <w:p w14:paraId="000001D8" w14:textId="77777777" w:rsidR="00D872E4" w:rsidRPr="00B56E5D" w:rsidRDefault="00D872E4">
            <w:pPr>
              <w:widowControl w:val="0"/>
              <w:jc w:val="center"/>
              <w:rPr>
                <w:lang w:val="uk-UA"/>
              </w:rPr>
            </w:pPr>
          </w:p>
          <w:p w14:paraId="000001D9" w14:textId="77777777" w:rsidR="00D872E4" w:rsidRPr="00B56E5D" w:rsidRDefault="00D872E4">
            <w:pPr>
              <w:widowControl w:val="0"/>
              <w:jc w:val="center"/>
              <w:rPr>
                <w:lang w:val="uk-UA"/>
              </w:rPr>
            </w:pPr>
          </w:p>
          <w:p w14:paraId="000001DA" w14:textId="77777777" w:rsidR="00D872E4" w:rsidRPr="00B56E5D" w:rsidRDefault="00C75A68">
            <w:pPr>
              <w:widowControl w:val="0"/>
              <w:jc w:val="center"/>
              <w:rPr>
                <w:lang w:val="uk-UA"/>
              </w:rPr>
            </w:pPr>
            <w:r w:rsidRPr="00B56E5D">
              <w:rPr>
                <w:lang w:val="uk-UA"/>
              </w:rPr>
              <w:t xml:space="preserve">1-5 </w:t>
            </w:r>
          </w:p>
        </w:tc>
        <w:tc>
          <w:tcPr>
            <w:tcW w:w="2143" w:type="dxa"/>
            <w:tcMar>
              <w:top w:w="100" w:type="dxa"/>
              <w:left w:w="100" w:type="dxa"/>
              <w:bottom w:w="100" w:type="dxa"/>
              <w:right w:w="100" w:type="dxa"/>
            </w:tcMar>
          </w:tcPr>
          <w:p w14:paraId="000001DB" w14:textId="77777777" w:rsidR="00D872E4" w:rsidRPr="00B56E5D" w:rsidRDefault="00C75A68">
            <w:pPr>
              <w:widowControl w:val="0"/>
              <w:jc w:val="center"/>
              <w:rPr>
                <w:lang w:val="uk-UA"/>
              </w:rPr>
            </w:pPr>
            <w:r w:rsidRPr="00B56E5D">
              <w:rPr>
                <w:lang w:val="uk-UA"/>
              </w:rPr>
              <w:t>проєкт не рекомендований експертом до участі у конкурсі</w:t>
            </w:r>
          </w:p>
          <w:p w14:paraId="000001DC" w14:textId="77777777" w:rsidR="00D872E4" w:rsidRPr="00B56E5D" w:rsidRDefault="00D872E4">
            <w:pPr>
              <w:widowControl w:val="0"/>
              <w:jc w:val="center"/>
              <w:rPr>
                <w:lang w:val="uk-UA"/>
              </w:rPr>
            </w:pPr>
          </w:p>
          <w:p w14:paraId="000001DD" w14:textId="77777777" w:rsidR="00D872E4" w:rsidRPr="00B56E5D" w:rsidRDefault="00C75A68">
            <w:pPr>
              <w:widowControl w:val="0"/>
              <w:jc w:val="center"/>
              <w:rPr>
                <w:lang w:val="uk-UA"/>
              </w:rPr>
            </w:pPr>
            <w:r w:rsidRPr="00B56E5D">
              <w:rPr>
                <w:lang w:val="uk-UA"/>
              </w:rPr>
              <w:t>1,0</w:t>
            </w:r>
          </w:p>
          <w:p w14:paraId="000001DE" w14:textId="77777777" w:rsidR="00D872E4" w:rsidRPr="00B56E5D" w:rsidRDefault="00C75A68">
            <w:pPr>
              <w:widowControl w:val="0"/>
              <w:jc w:val="center"/>
              <w:rPr>
                <w:lang w:val="uk-UA"/>
              </w:rPr>
            </w:pPr>
            <w:r w:rsidRPr="00B56E5D">
              <w:rPr>
                <w:lang w:val="uk-UA"/>
              </w:rPr>
              <w:t xml:space="preserve">(5 </w:t>
            </w:r>
            <w:proofErr w:type="spellStart"/>
            <w:r w:rsidRPr="00B56E5D">
              <w:rPr>
                <w:lang w:val="uk-UA"/>
              </w:rPr>
              <w:t>max</w:t>
            </w:r>
            <w:proofErr w:type="spellEnd"/>
            <w:r w:rsidRPr="00B56E5D">
              <w:rPr>
                <w:lang w:val="uk-UA"/>
              </w:rPr>
              <w:t>)</w:t>
            </w:r>
          </w:p>
        </w:tc>
      </w:tr>
      <w:tr w:rsidR="00D872E4" w:rsidRPr="00C75A68" w14:paraId="1C008DA3" w14:textId="77777777">
        <w:trPr>
          <w:trHeight w:val="450"/>
        </w:trPr>
        <w:tc>
          <w:tcPr>
            <w:tcW w:w="4849" w:type="dxa"/>
            <w:tcMar>
              <w:top w:w="100" w:type="dxa"/>
              <w:left w:w="100" w:type="dxa"/>
              <w:bottom w:w="100" w:type="dxa"/>
              <w:right w:w="100" w:type="dxa"/>
            </w:tcMar>
          </w:tcPr>
          <w:p w14:paraId="000001DF" w14:textId="77777777" w:rsidR="00D872E4" w:rsidRPr="00C75A68" w:rsidRDefault="00C75A68">
            <w:pPr>
              <w:widowControl w:val="0"/>
              <w:rPr>
                <w:lang w:val="uk-UA"/>
              </w:rPr>
            </w:pPr>
            <w:r w:rsidRPr="00C75A68">
              <w:rPr>
                <w:i/>
                <w:lang w:val="uk-UA"/>
              </w:rPr>
              <w:t>Коментар (є обов'язковим):</w:t>
            </w:r>
          </w:p>
        </w:tc>
        <w:tc>
          <w:tcPr>
            <w:tcW w:w="4932" w:type="dxa"/>
            <w:gridSpan w:val="2"/>
            <w:tcMar>
              <w:top w:w="100" w:type="dxa"/>
              <w:left w:w="100" w:type="dxa"/>
              <w:bottom w:w="100" w:type="dxa"/>
              <w:right w:w="100" w:type="dxa"/>
            </w:tcMar>
          </w:tcPr>
          <w:p w14:paraId="000001E0" w14:textId="77777777" w:rsidR="00D872E4" w:rsidRPr="00C75A68" w:rsidRDefault="00D872E4">
            <w:pPr>
              <w:widowControl w:val="0"/>
              <w:jc w:val="center"/>
              <w:rPr>
                <w:lang w:val="uk-UA"/>
              </w:rPr>
            </w:pPr>
          </w:p>
        </w:tc>
      </w:tr>
      <w:tr w:rsidR="00D872E4" w:rsidRPr="00C75A68" w14:paraId="5C465FC2" w14:textId="77777777">
        <w:trPr>
          <w:trHeight w:val="1392"/>
        </w:trPr>
        <w:tc>
          <w:tcPr>
            <w:tcW w:w="4849" w:type="dxa"/>
            <w:tcMar>
              <w:top w:w="100" w:type="dxa"/>
              <w:left w:w="100" w:type="dxa"/>
              <w:bottom w:w="100" w:type="dxa"/>
              <w:right w:w="100" w:type="dxa"/>
            </w:tcMar>
          </w:tcPr>
          <w:p w14:paraId="000001E2" w14:textId="77777777" w:rsidR="00D872E4" w:rsidRPr="00C75A68" w:rsidRDefault="00C75A68">
            <w:pPr>
              <w:widowControl w:val="0"/>
              <w:pBdr>
                <w:top w:val="nil"/>
                <w:left w:val="nil"/>
                <w:bottom w:val="nil"/>
                <w:right w:val="nil"/>
                <w:between w:val="nil"/>
              </w:pBdr>
              <w:jc w:val="both"/>
              <w:rPr>
                <w:color w:val="000000"/>
                <w:lang w:val="uk-UA"/>
              </w:rPr>
            </w:pPr>
            <w:r w:rsidRPr="00C75A68">
              <w:rPr>
                <w:lang w:val="uk-UA"/>
              </w:rPr>
              <w:t xml:space="preserve">1.2. Подана вичерпна інформація про сучасний стан  проблеми, на вирішення якої направлений  проєкт. Надане порівняння з існуючими  аналогами та показано переваги нового </w:t>
            </w:r>
            <w:r w:rsidRPr="00C75A68">
              <w:rPr>
                <w:color w:val="000000"/>
                <w:lang w:val="uk-UA"/>
              </w:rPr>
              <w:t>підходу до вирішення поставленої проблеми.</w:t>
            </w:r>
            <w:r w:rsidRPr="00C75A68">
              <w:rPr>
                <w:lang w:val="uk-UA"/>
              </w:rPr>
              <w:t xml:space="preserve"> </w:t>
            </w:r>
            <w:r w:rsidRPr="00C75A68">
              <w:rPr>
                <w:color w:val="000000"/>
                <w:lang w:val="uk-UA"/>
              </w:rPr>
              <w:t xml:space="preserve">Надано стислий перелік </w:t>
            </w:r>
            <w:r w:rsidRPr="00C75A68">
              <w:rPr>
                <w:rFonts w:ascii="Calibri" w:eastAsia="Calibri" w:hAnsi="Calibri" w:cs="Calibri"/>
                <w:color w:val="000000"/>
                <w:sz w:val="19"/>
                <w:szCs w:val="19"/>
                <w:lang w:val="uk-UA"/>
              </w:rPr>
              <w:t>о</w:t>
            </w:r>
            <w:r w:rsidRPr="00C75A68">
              <w:rPr>
                <w:color w:val="000000"/>
                <w:lang w:val="uk-UA"/>
              </w:rPr>
              <w:t>сновних положень, які автори проєкту вважають ключовими і на</w:t>
            </w:r>
            <w:r w:rsidRPr="00C75A68">
              <w:rPr>
                <w:lang w:val="uk-UA"/>
              </w:rPr>
              <w:t xml:space="preserve"> </w:t>
            </w:r>
            <w:r w:rsidRPr="00C75A68">
              <w:rPr>
                <w:color w:val="000000"/>
                <w:lang w:val="uk-UA"/>
              </w:rPr>
              <w:t>вирішення яких направлений проєкт.</w:t>
            </w:r>
            <w:r w:rsidRPr="00C75A68">
              <w:rPr>
                <w:lang w:val="uk-UA"/>
              </w:rPr>
              <w:t xml:space="preserve"> </w:t>
            </w:r>
            <w:r w:rsidRPr="00C75A68">
              <w:rPr>
                <w:color w:val="000000"/>
                <w:lang w:val="uk-UA"/>
              </w:rPr>
              <w:t xml:space="preserve">Наведено </w:t>
            </w:r>
            <w:r w:rsidRPr="00C75A68">
              <w:rPr>
                <w:lang w:val="uk-UA"/>
              </w:rPr>
              <w:t>вичерпний</w:t>
            </w:r>
            <w:r w:rsidRPr="00C75A68">
              <w:rPr>
                <w:color w:val="000000"/>
                <w:lang w:val="uk-UA"/>
              </w:rPr>
              <w:t xml:space="preserve"> список посилань.</w:t>
            </w:r>
          </w:p>
        </w:tc>
        <w:tc>
          <w:tcPr>
            <w:tcW w:w="2789" w:type="dxa"/>
            <w:tcMar>
              <w:top w:w="100" w:type="dxa"/>
              <w:left w:w="100" w:type="dxa"/>
              <w:bottom w:w="100" w:type="dxa"/>
              <w:right w:w="100" w:type="dxa"/>
            </w:tcMar>
          </w:tcPr>
          <w:p w14:paraId="000001E3" w14:textId="77777777" w:rsidR="00D872E4" w:rsidRPr="00C75A68" w:rsidRDefault="00C75A68">
            <w:pPr>
              <w:widowControl w:val="0"/>
              <w:jc w:val="center"/>
              <w:rPr>
                <w:lang w:val="uk-UA"/>
              </w:rPr>
            </w:pPr>
            <w:r w:rsidRPr="00C75A68">
              <w:rPr>
                <w:lang w:val="uk-UA"/>
              </w:rPr>
              <w:t xml:space="preserve">0-5 </w:t>
            </w:r>
          </w:p>
        </w:tc>
        <w:tc>
          <w:tcPr>
            <w:tcW w:w="2143" w:type="dxa"/>
            <w:tcMar>
              <w:top w:w="100" w:type="dxa"/>
              <w:left w:w="100" w:type="dxa"/>
              <w:bottom w:w="100" w:type="dxa"/>
              <w:right w:w="100" w:type="dxa"/>
            </w:tcMar>
          </w:tcPr>
          <w:p w14:paraId="000001E4" w14:textId="77777777" w:rsidR="00D872E4" w:rsidRPr="00C75A68" w:rsidRDefault="00C75A68">
            <w:pPr>
              <w:widowControl w:val="0"/>
              <w:jc w:val="center"/>
              <w:rPr>
                <w:lang w:val="uk-UA"/>
              </w:rPr>
            </w:pPr>
            <w:r w:rsidRPr="00C75A68">
              <w:rPr>
                <w:lang w:val="uk-UA"/>
              </w:rPr>
              <w:t>2,0</w:t>
            </w:r>
          </w:p>
          <w:p w14:paraId="000001E5" w14:textId="77777777" w:rsidR="00D872E4" w:rsidRPr="00C75A68" w:rsidRDefault="00C75A68">
            <w:pPr>
              <w:widowControl w:val="0"/>
              <w:jc w:val="center"/>
              <w:rPr>
                <w:lang w:val="uk-UA"/>
              </w:rPr>
            </w:pPr>
            <w:r w:rsidRPr="00C75A68">
              <w:rPr>
                <w:lang w:val="uk-UA"/>
              </w:rPr>
              <w:t xml:space="preserve">(10 </w:t>
            </w:r>
            <w:proofErr w:type="spellStart"/>
            <w:r w:rsidRPr="00C75A68">
              <w:rPr>
                <w:lang w:val="uk-UA"/>
              </w:rPr>
              <w:t>max</w:t>
            </w:r>
            <w:proofErr w:type="spellEnd"/>
            <w:r w:rsidRPr="00C75A68">
              <w:rPr>
                <w:lang w:val="uk-UA"/>
              </w:rPr>
              <w:t>)</w:t>
            </w:r>
          </w:p>
          <w:p w14:paraId="000001E6" w14:textId="77777777" w:rsidR="00D872E4" w:rsidRPr="00C75A68" w:rsidRDefault="00D872E4">
            <w:pPr>
              <w:widowControl w:val="0"/>
              <w:jc w:val="center"/>
              <w:rPr>
                <w:lang w:val="uk-UA"/>
              </w:rPr>
            </w:pPr>
          </w:p>
        </w:tc>
      </w:tr>
      <w:tr w:rsidR="00D872E4" w:rsidRPr="00C75A68" w14:paraId="12D48280" w14:textId="77777777">
        <w:trPr>
          <w:trHeight w:val="285"/>
        </w:trPr>
        <w:tc>
          <w:tcPr>
            <w:tcW w:w="4849" w:type="dxa"/>
            <w:tcMar>
              <w:top w:w="100" w:type="dxa"/>
              <w:left w:w="100" w:type="dxa"/>
              <w:bottom w:w="100" w:type="dxa"/>
              <w:right w:w="100" w:type="dxa"/>
            </w:tcMar>
          </w:tcPr>
          <w:p w14:paraId="000001E7" w14:textId="77777777" w:rsidR="00D872E4" w:rsidRPr="00C75A68" w:rsidRDefault="00C75A68">
            <w:pPr>
              <w:widowControl w:val="0"/>
              <w:rPr>
                <w:lang w:val="uk-UA"/>
              </w:rPr>
            </w:pPr>
            <w:r w:rsidRPr="00C75A68">
              <w:rPr>
                <w:i/>
                <w:lang w:val="uk-UA"/>
              </w:rPr>
              <w:t>Коментар (є обов'язковим):</w:t>
            </w:r>
          </w:p>
        </w:tc>
        <w:tc>
          <w:tcPr>
            <w:tcW w:w="4932" w:type="dxa"/>
            <w:gridSpan w:val="2"/>
            <w:tcMar>
              <w:top w:w="100" w:type="dxa"/>
              <w:left w:w="100" w:type="dxa"/>
              <w:bottom w:w="100" w:type="dxa"/>
              <w:right w:w="100" w:type="dxa"/>
            </w:tcMar>
          </w:tcPr>
          <w:p w14:paraId="000001E8" w14:textId="77777777" w:rsidR="00D872E4" w:rsidRPr="00C75A68" w:rsidRDefault="00D872E4">
            <w:pPr>
              <w:widowControl w:val="0"/>
              <w:jc w:val="center"/>
              <w:rPr>
                <w:lang w:val="uk-UA"/>
              </w:rPr>
            </w:pPr>
          </w:p>
        </w:tc>
      </w:tr>
      <w:tr w:rsidR="00D872E4" w:rsidRPr="00C75A68" w14:paraId="7D9F26FD" w14:textId="77777777">
        <w:trPr>
          <w:trHeight w:val="1665"/>
        </w:trPr>
        <w:tc>
          <w:tcPr>
            <w:tcW w:w="4849" w:type="dxa"/>
            <w:tcMar>
              <w:top w:w="100" w:type="dxa"/>
              <w:left w:w="100" w:type="dxa"/>
              <w:bottom w:w="100" w:type="dxa"/>
              <w:right w:w="100" w:type="dxa"/>
            </w:tcMar>
          </w:tcPr>
          <w:p w14:paraId="000001EA" w14:textId="77777777" w:rsidR="00D872E4" w:rsidRPr="00C75A68" w:rsidRDefault="00C75A68">
            <w:pPr>
              <w:widowControl w:val="0"/>
              <w:pBdr>
                <w:top w:val="nil"/>
                <w:left w:val="nil"/>
                <w:bottom w:val="nil"/>
                <w:right w:val="nil"/>
                <w:between w:val="nil"/>
              </w:pBdr>
              <w:ind w:firstLine="4"/>
              <w:jc w:val="both"/>
              <w:rPr>
                <w:color w:val="000000"/>
                <w:lang w:val="uk-UA"/>
              </w:rPr>
            </w:pPr>
            <w:r w:rsidRPr="00C75A68">
              <w:rPr>
                <w:color w:val="000000"/>
                <w:lang w:val="uk-UA"/>
              </w:rPr>
              <w:t>1.</w:t>
            </w:r>
            <w:r w:rsidRPr="00C75A68">
              <w:rPr>
                <w:lang w:val="uk-UA"/>
              </w:rPr>
              <w:t>3</w:t>
            </w:r>
            <w:r w:rsidRPr="00C75A68">
              <w:rPr>
                <w:color w:val="000000"/>
                <w:lang w:val="uk-UA"/>
              </w:rPr>
              <w:t>. Сформульовано мету проєкту та детально  описані завдання, які поставлені для  досягнення мети. Ідентифіковано показники, за якими може  бути оцінена повнота досягнення мети  та виконання завдань.</w:t>
            </w:r>
          </w:p>
        </w:tc>
        <w:tc>
          <w:tcPr>
            <w:tcW w:w="2789" w:type="dxa"/>
            <w:tcMar>
              <w:top w:w="100" w:type="dxa"/>
              <w:left w:w="100" w:type="dxa"/>
              <w:bottom w:w="100" w:type="dxa"/>
              <w:right w:w="100" w:type="dxa"/>
            </w:tcMar>
          </w:tcPr>
          <w:p w14:paraId="000001EB"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0-5 </w:t>
            </w:r>
          </w:p>
        </w:tc>
        <w:tc>
          <w:tcPr>
            <w:tcW w:w="2143" w:type="dxa"/>
            <w:tcMar>
              <w:top w:w="100" w:type="dxa"/>
              <w:left w:w="100" w:type="dxa"/>
              <w:bottom w:w="100" w:type="dxa"/>
              <w:right w:w="100" w:type="dxa"/>
            </w:tcMar>
          </w:tcPr>
          <w:p w14:paraId="000001EC" w14:textId="77777777" w:rsidR="00D872E4" w:rsidRPr="00C75A68" w:rsidRDefault="00C75A68">
            <w:pPr>
              <w:widowControl w:val="0"/>
              <w:jc w:val="center"/>
              <w:rPr>
                <w:lang w:val="uk-UA"/>
              </w:rPr>
            </w:pPr>
            <w:r w:rsidRPr="00C75A68">
              <w:rPr>
                <w:lang w:val="uk-UA"/>
              </w:rPr>
              <w:t>0,8</w:t>
            </w:r>
          </w:p>
          <w:p w14:paraId="000001ED" w14:textId="77777777" w:rsidR="00D872E4" w:rsidRPr="00C75A68" w:rsidRDefault="00C75A68">
            <w:pPr>
              <w:widowControl w:val="0"/>
              <w:jc w:val="center"/>
              <w:rPr>
                <w:strike/>
                <w:lang w:val="uk-UA"/>
              </w:rPr>
            </w:pPr>
            <w:r w:rsidRPr="00C75A68">
              <w:rPr>
                <w:lang w:val="uk-UA"/>
              </w:rPr>
              <w:t xml:space="preserve">(4 </w:t>
            </w:r>
            <w:proofErr w:type="spellStart"/>
            <w:r w:rsidRPr="00C75A68">
              <w:rPr>
                <w:lang w:val="uk-UA"/>
              </w:rPr>
              <w:t>max</w:t>
            </w:r>
            <w:proofErr w:type="spellEnd"/>
            <w:r w:rsidRPr="00C75A68">
              <w:rPr>
                <w:lang w:val="uk-UA"/>
              </w:rPr>
              <w:t>)</w:t>
            </w:r>
          </w:p>
        </w:tc>
      </w:tr>
      <w:tr w:rsidR="00D872E4" w:rsidRPr="00C75A68" w14:paraId="5DA7A47B" w14:textId="77777777">
        <w:trPr>
          <w:trHeight w:val="285"/>
        </w:trPr>
        <w:tc>
          <w:tcPr>
            <w:tcW w:w="4849" w:type="dxa"/>
            <w:tcMar>
              <w:top w:w="100" w:type="dxa"/>
              <w:left w:w="100" w:type="dxa"/>
              <w:bottom w:w="100" w:type="dxa"/>
              <w:right w:w="100" w:type="dxa"/>
            </w:tcMar>
          </w:tcPr>
          <w:p w14:paraId="000001EE" w14:textId="77777777" w:rsidR="00D872E4" w:rsidRPr="00C75A68" w:rsidRDefault="00C75A68">
            <w:pPr>
              <w:widowControl w:val="0"/>
              <w:rPr>
                <w:lang w:val="uk-UA"/>
              </w:rPr>
            </w:pPr>
            <w:r w:rsidRPr="00C75A68">
              <w:rPr>
                <w:i/>
                <w:lang w:val="uk-UA"/>
              </w:rPr>
              <w:lastRenderedPageBreak/>
              <w:t>Коментар (є обов'язковим):</w:t>
            </w:r>
          </w:p>
        </w:tc>
        <w:tc>
          <w:tcPr>
            <w:tcW w:w="4932" w:type="dxa"/>
            <w:gridSpan w:val="2"/>
            <w:tcMar>
              <w:top w:w="100" w:type="dxa"/>
              <w:left w:w="100" w:type="dxa"/>
              <w:bottom w:w="100" w:type="dxa"/>
              <w:right w:w="100" w:type="dxa"/>
            </w:tcMar>
          </w:tcPr>
          <w:p w14:paraId="000001EF" w14:textId="77777777" w:rsidR="00D872E4" w:rsidRPr="00C75A68" w:rsidRDefault="00D872E4">
            <w:pPr>
              <w:widowControl w:val="0"/>
              <w:jc w:val="center"/>
              <w:rPr>
                <w:lang w:val="uk-UA"/>
              </w:rPr>
            </w:pPr>
          </w:p>
        </w:tc>
      </w:tr>
      <w:tr w:rsidR="00D872E4" w:rsidRPr="00C75A68" w14:paraId="035DE42B" w14:textId="77777777">
        <w:trPr>
          <w:trHeight w:val="2496"/>
        </w:trPr>
        <w:tc>
          <w:tcPr>
            <w:tcW w:w="4849" w:type="dxa"/>
            <w:tcMar>
              <w:top w:w="100" w:type="dxa"/>
              <w:left w:w="100" w:type="dxa"/>
              <w:bottom w:w="100" w:type="dxa"/>
              <w:right w:w="100" w:type="dxa"/>
            </w:tcMar>
          </w:tcPr>
          <w:p w14:paraId="000001F1" w14:textId="77777777" w:rsidR="00D872E4" w:rsidRPr="00C75A68" w:rsidRDefault="00C75A68">
            <w:pPr>
              <w:widowControl w:val="0"/>
              <w:pBdr>
                <w:top w:val="nil"/>
                <w:left w:val="nil"/>
                <w:bottom w:val="nil"/>
                <w:right w:val="nil"/>
                <w:between w:val="nil"/>
              </w:pBdr>
              <w:ind w:firstLine="5"/>
              <w:jc w:val="both"/>
              <w:rPr>
                <w:color w:val="000000"/>
                <w:lang w:val="uk-UA"/>
              </w:rPr>
            </w:pPr>
            <w:r w:rsidRPr="00C75A68">
              <w:rPr>
                <w:color w:val="000000"/>
                <w:lang w:val="uk-UA"/>
              </w:rPr>
              <w:t>1.</w:t>
            </w:r>
            <w:r w:rsidRPr="00C75A68">
              <w:rPr>
                <w:lang w:val="uk-UA"/>
              </w:rPr>
              <w:t>4</w:t>
            </w:r>
            <w:r w:rsidRPr="00C75A68">
              <w:rPr>
                <w:color w:val="000000"/>
                <w:lang w:val="uk-UA"/>
              </w:rPr>
              <w:t xml:space="preserve">. Описана та пояснена загальна  методологія, яка буде використана для  вирішення завдань проєкту, включаючи  концепції, моделі та припущення, які лежать в  основі роботи. Надано пояснення того, як методологічні  підходи дозволять досягнути цілей проєкту.  Описана </w:t>
            </w:r>
            <w:r w:rsidRPr="00C75A68">
              <w:rPr>
                <w:lang w:val="uk-UA"/>
              </w:rPr>
              <w:t>загальна</w:t>
            </w:r>
            <w:r w:rsidRPr="00C75A68">
              <w:rPr>
                <w:color w:val="000000"/>
                <w:lang w:val="uk-UA"/>
              </w:rPr>
              <w:t xml:space="preserve"> концепція виконання</w:t>
            </w:r>
            <w:r w:rsidRPr="00C75A68">
              <w:rPr>
                <w:lang w:val="uk-UA"/>
              </w:rPr>
              <w:t xml:space="preserve"> </w:t>
            </w:r>
            <w:r w:rsidRPr="00C75A68">
              <w:rPr>
                <w:color w:val="000000"/>
                <w:lang w:val="uk-UA"/>
              </w:rPr>
              <w:t>проєкту та підходи до його реалізації.</w:t>
            </w:r>
          </w:p>
        </w:tc>
        <w:tc>
          <w:tcPr>
            <w:tcW w:w="2789" w:type="dxa"/>
            <w:tcMar>
              <w:top w:w="100" w:type="dxa"/>
              <w:left w:w="100" w:type="dxa"/>
              <w:bottom w:w="100" w:type="dxa"/>
              <w:right w:w="100" w:type="dxa"/>
            </w:tcMar>
          </w:tcPr>
          <w:p w14:paraId="000001F2"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0-5 </w:t>
            </w:r>
          </w:p>
        </w:tc>
        <w:tc>
          <w:tcPr>
            <w:tcW w:w="2143" w:type="dxa"/>
            <w:tcMar>
              <w:top w:w="100" w:type="dxa"/>
              <w:left w:w="100" w:type="dxa"/>
              <w:bottom w:w="100" w:type="dxa"/>
              <w:right w:w="100" w:type="dxa"/>
            </w:tcMar>
          </w:tcPr>
          <w:p w14:paraId="000001F3" w14:textId="77777777" w:rsidR="00D872E4" w:rsidRPr="00C75A68" w:rsidRDefault="00C75A68">
            <w:pPr>
              <w:widowControl w:val="0"/>
              <w:pBdr>
                <w:top w:val="nil"/>
                <w:left w:val="nil"/>
                <w:bottom w:val="nil"/>
                <w:right w:val="nil"/>
                <w:between w:val="nil"/>
              </w:pBdr>
              <w:jc w:val="center"/>
              <w:rPr>
                <w:color w:val="000000"/>
                <w:lang w:val="uk-UA"/>
              </w:rPr>
            </w:pPr>
            <w:r w:rsidRPr="00C75A68">
              <w:rPr>
                <w:lang w:val="uk-UA"/>
              </w:rPr>
              <w:t>1</w:t>
            </w:r>
            <w:r w:rsidRPr="00C75A68">
              <w:rPr>
                <w:color w:val="000000"/>
                <w:lang w:val="uk-UA"/>
              </w:rPr>
              <w:t xml:space="preserve">,2 </w:t>
            </w:r>
          </w:p>
          <w:p w14:paraId="000001F4"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w:t>
            </w:r>
            <w:r w:rsidRPr="00C75A68">
              <w:rPr>
                <w:lang w:val="uk-UA"/>
              </w:rPr>
              <w:t>6</w:t>
            </w:r>
            <w:r w:rsidRPr="00C75A68">
              <w:rPr>
                <w:color w:val="000000"/>
                <w:lang w:val="uk-UA"/>
              </w:rPr>
              <w:t xml:space="preserve"> </w:t>
            </w:r>
            <w:proofErr w:type="spellStart"/>
            <w:r w:rsidRPr="00C75A68">
              <w:rPr>
                <w:color w:val="000000"/>
                <w:lang w:val="uk-UA"/>
              </w:rPr>
              <w:t>max</w:t>
            </w:r>
            <w:proofErr w:type="spellEnd"/>
            <w:r w:rsidRPr="00C75A68">
              <w:rPr>
                <w:color w:val="000000"/>
                <w:lang w:val="uk-UA"/>
              </w:rPr>
              <w:t>)</w:t>
            </w:r>
          </w:p>
        </w:tc>
      </w:tr>
      <w:tr w:rsidR="00D872E4" w:rsidRPr="00C75A68" w14:paraId="44070529" w14:textId="77777777">
        <w:trPr>
          <w:trHeight w:val="285"/>
        </w:trPr>
        <w:tc>
          <w:tcPr>
            <w:tcW w:w="4849" w:type="dxa"/>
            <w:tcMar>
              <w:top w:w="100" w:type="dxa"/>
              <w:left w:w="100" w:type="dxa"/>
              <w:bottom w:w="100" w:type="dxa"/>
              <w:right w:w="100" w:type="dxa"/>
            </w:tcMar>
          </w:tcPr>
          <w:p w14:paraId="000001F5" w14:textId="77777777" w:rsidR="00D872E4" w:rsidRPr="00C75A68" w:rsidRDefault="00C75A68">
            <w:pPr>
              <w:widowControl w:val="0"/>
              <w:rPr>
                <w:lang w:val="uk-UA"/>
              </w:rPr>
            </w:pPr>
            <w:r w:rsidRPr="00C75A68">
              <w:rPr>
                <w:i/>
                <w:lang w:val="uk-UA"/>
              </w:rPr>
              <w:t>Коментар (є обов'язковим):</w:t>
            </w:r>
          </w:p>
        </w:tc>
        <w:tc>
          <w:tcPr>
            <w:tcW w:w="4932" w:type="dxa"/>
            <w:gridSpan w:val="2"/>
            <w:tcMar>
              <w:top w:w="100" w:type="dxa"/>
              <w:left w:w="100" w:type="dxa"/>
              <w:bottom w:w="100" w:type="dxa"/>
              <w:right w:w="100" w:type="dxa"/>
            </w:tcMar>
          </w:tcPr>
          <w:p w14:paraId="000001F6" w14:textId="77777777" w:rsidR="00D872E4" w:rsidRPr="00C75A68" w:rsidRDefault="00D872E4">
            <w:pPr>
              <w:widowControl w:val="0"/>
              <w:jc w:val="center"/>
              <w:rPr>
                <w:lang w:val="uk-UA"/>
              </w:rPr>
            </w:pPr>
          </w:p>
        </w:tc>
      </w:tr>
      <w:tr w:rsidR="00D872E4" w:rsidRPr="00C75A68" w14:paraId="5C5DD0EE" w14:textId="77777777">
        <w:trPr>
          <w:trHeight w:val="3322"/>
        </w:trPr>
        <w:tc>
          <w:tcPr>
            <w:tcW w:w="4849" w:type="dxa"/>
            <w:tcMar>
              <w:top w:w="100" w:type="dxa"/>
              <w:left w:w="100" w:type="dxa"/>
              <w:bottom w:w="100" w:type="dxa"/>
              <w:right w:w="100" w:type="dxa"/>
            </w:tcMar>
          </w:tcPr>
          <w:p w14:paraId="000001F8" w14:textId="77777777" w:rsidR="00D872E4" w:rsidRPr="00C75A68" w:rsidRDefault="00C75A68">
            <w:pPr>
              <w:widowControl w:val="0"/>
              <w:pBdr>
                <w:top w:val="nil"/>
                <w:left w:val="nil"/>
                <w:bottom w:val="nil"/>
                <w:right w:val="nil"/>
                <w:between w:val="nil"/>
              </w:pBdr>
              <w:jc w:val="both"/>
              <w:rPr>
                <w:color w:val="000000"/>
                <w:lang w:val="uk-UA"/>
              </w:rPr>
            </w:pPr>
            <w:r w:rsidRPr="00C75A68">
              <w:rPr>
                <w:color w:val="000000"/>
                <w:lang w:val="uk-UA"/>
              </w:rPr>
              <w:t>1.</w:t>
            </w:r>
            <w:r w:rsidRPr="00C75A68">
              <w:rPr>
                <w:lang w:val="uk-UA"/>
              </w:rPr>
              <w:t>5</w:t>
            </w:r>
            <w:r w:rsidRPr="00C75A68">
              <w:rPr>
                <w:color w:val="000000"/>
                <w:lang w:val="uk-UA"/>
              </w:rPr>
              <w:t>. Описано,</w:t>
            </w:r>
            <w:r w:rsidRPr="00C75A68">
              <w:rPr>
                <w:lang w:val="uk-UA"/>
              </w:rPr>
              <w:t xml:space="preserve"> </w:t>
            </w:r>
            <w:r w:rsidRPr="00C75A68">
              <w:rPr>
                <w:color w:val="000000"/>
                <w:lang w:val="uk-UA"/>
              </w:rPr>
              <w:t xml:space="preserve">як відповідні практики відкритої  науки реалізуються як невід’ємна частина  запропонованої методології.  </w:t>
            </w:r>
          </w:p>
          <w:p w14:paraId="000001F9" w14:textId="77777777" w:rsidR="00D872E4" w:rsidRPr="00C75A68" w:rsidRDefault="00C75A68">
            <w:pPr>
              <w:widowControl w:val="0"/>
              <w:pBdr>
                <w:top w:val="nil"/>
                <w:left w:val="nil"/>
                <w:bottom w:val="nil"/>
                <w:right w:val="nil"/>
                <w:between w:val="nil"/>
              </w:pBdr>
              <w:ind w:firstLine="4"/>
              <w:jc w:val="both"/>
              <w:rPr>
                <w:color w:val="000000"/>
                <w:lang w:val="uk-UA"/>
              </w:rPr>
            </w:pPr>
            <w:r w:rsidRPr="00C75A68">
              <w:rPr>
                <w:color w:val="000000"/>
                <w:lang w:val="uk-UA"/>
              </w:rPr>
              <w:t>Показано, як вибір практик та їх  впровадження адаптовані до характеру  роботи, щоб підвищити шанси досягнення  проєктом своїх цілей. Описано в який спосіб  буде забезпечений відкритий доступ до  результатів проєкту. Наявні затверджені у  ЗВО/НУ стратегічні документи щодо  відкритої науки. Вказано в який спосіб проєкт  буде сприяти їх реалізації.</w:t>
            </w:r>
          </w:p>
        </w:tc>
        <w:tc>
          <w:tcPr>
            <w:tcW w:w="2789" w:type="dxa"/>
            <w:tcMar>
              <w:top w:w="100" w:type="dxa"/>
              <w:left w:w="100" w:type="dxa"/>
              <w:bottom w:w="100" w:type="dxa"/>
              <w:right w:w="100" w:type="dxa"/>
            </w:tcMar>
          </w:tcPr>
          <w:p w14:paraId="000001FA"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0-5 </w:t>
            </w:r>
          </w:p>
        </w:tc>
        <w:tc>
          <w:tcPr>
            <w:tcW w:w="2143" w:type="dxa"/>
            <w:tcMar>
              <w:top w:w="100" w:type="dxa"/>
              <w:left w:w="100" w:type="dxa"/>
              <w:bottom w:w="100" w:type="dxa"/>
              <w:right w:w="100" w:type="dxa"/>
            </w:tcMar>
          </w:tcPr>
          <w:p w14:paraId="000001FB"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0,4 </w:t>
            </w:r>
          </w:p>
          <w:p w14:paraId="000001FC"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(2 </w:t>
            </w:r>
            <w:proofErr w:type="spellStart"/>
            <w:r w:rsidRPr="00C75A68">
              <w:rPr>
                <w:color w:val="000000"/>
                <w:lang w:val="uk-UA"/>
              </w:rPr>
              <w:t>max</w:t>
            </w:r>
            <w:proofErr w:type="spellEnd"/>
            <w:r w:rsidRPr="00C75A68">
              <w:rPr>
                <w:color w:val="000000"/>
                <w:lang w:val="uk-UA"/>
              </w:rPr>
              <w:t>)</w:t>
            </w:r>
          </w:p>
        </w:tc>
      </w:tr>
      <w:tr w:rsidR="00D872E4" w:rsidRPr="00C75A68" w14:paraId="16252EE7" w14:textId="77777777">
        <w:trPr>
          <w:trHeight w:val="285"/>
        </w:trPr>
        <w:tc>
          <w:tcPr>
            <w:tcW w:w="4849" w:type="dxa"/>
            <w:tcMar>
              <w:top w:w="100" w:type="dxa"/>
              <w:left w:w="100" w:type="dxa"/>
              <w:bottom w:w="100" w:type="dxa"/>
              <w:right w:w="100" w:type="dxa"/>
            </w:tcMar>
          </w:tcPr>
          <w:p w14:paraId="000001FD" w14:textId="77777777" w:rsidR="00D872E4" w:rsidRPr="00C75A68" w:rsidRDefault="00C75A68">
            <w:pPr>
              <w:widowControl w:val="0"/>
              <w:rPr>
                <w:lang w:val="uk-UA"/>
              </w:rPr>
            </w:pPr>
            <w:r w:rsidRPr="00C75A68">
              <w:rPr>
                <w:i/>
                <w:lang w:val="uk-UA"/>
              </w:rPr>
              <w:t>Коментар (є обов'язковим):</w:t>
            </w:r>
          </w:p>
        </w:tc>
        <w:tc>
          <w:tcPr>
            <w:tcW w:w="4932" w:type="dxa"/>
            <w:gridSpan w:val="2"/>
            <w:tcMar>
              <w:top w:w="100" w:type="dxa"/>
              <w:left w:w="100" w:type="dxa"/>
              <w:bottom w:w="100" w:type="dxa"/>
              <w:right w:w="100" w:type="dxa"/>
            </w:tcMar>
          </w:tcPr>
          <w:p w14:paraId="000001FE" w14:textId="77777777" w:rsidR="00D872E4" w:rsidRPr="00C75A68" w:rsidRDefault="00D872E4">
            <w:pPr>
              <w:widowControl w:val="0"/>
              <w:jc w:val="center"/>
              <w:rPr>
                <w:lang w:val="uk-UA"/>
              </w:rPr>
            </w:pPr>
          </w:p>
        </w:tc>
      </w:tr>
      <w:tr w:rsidR="00D872E4" w:rsidRPr="00C75A68" w14:paraId="2B8511BC" w14:textId="77777777">
        <w:trPr>
          <w:trHeight w:val="2772"/>
        </w:trPr>
        <w:tc>
          <w:tcPr>
            <w:tcW w:w="4849" w:type="dxa"/>
            <w:tcMar>
              <w:top w:w="100" w:type="dxa"/>
              <w:left w:w="100" w:type="dxa"/>
              <w:bottom w:w="100" w:type="dxa"/>
              <w:right w:w="100" w:type="dxa"/>
            </w:tcMar>
          </w:tcPr>
          <w:p w14:paraId="00000200" w14:textId="77777777" w:rsidR="00D872E4" w:rsidRPr="00C75A68" w:rsidRDefault="00C75A68">
            <w:pPr>
              <w:widowControl w:val="0"/>
              <w:pBdr>
                <w:top w:val="nil"/>
                <w:left w:val="nil"/>
                <w:bottom w:val="nil"/>
                <w:right w:val="nil"/>
                <w:between w:val="nil"/>
              </w:pBdr>
              <w:ind w:firstLine="4"/>
              <w:jc w:val="both"/>
              <w:rPr>
                <w:color w:val="000000"/>
                <w:lang w:val="uk-UA"/>
              </w:rPr>
            </w:pPr>
            <w:r w:rsidRPr="00C75A68">
              <w:rPr>
                <w:color w:val="000000"/>
                <w:lang w:val="uk-UA"/>
              </w:rPr>
              <w:t>1.</w:t>
            </w:r>
            <w:r w:rsidRPr="00C75A68">
              <w:rPr>
                <w:lang w:val="uk-UA"/>
              </w:rPr>
              <w:t>6</w:t>
            </w:r>
            <w:r w:rsidRPr="00C75A68">
              <w:rPr>
                <w:color w:val="000000"/>
                <w:lang w:val="uk-UA"/>
              </w:rPr>
              <w:t xml:space="preserve">. Описано процес управління науковими  даними, включно з їх отриманням,  зберіганням та використанням.  </w:t>
            </w:r>
          </w:p>
          <w:p w14:paraId="00000201" w14:textId="77777777" w:rsidR="00D872E4" w:rsidRPr="00C75A68" w:rsidRDefault="00C75A68">
            <w:pPr>
              <w:widowControl w:val="0"/>
              <w:pBdr>
                <w:top w:val="nil"/>
                <w:left w:val="nil"/>
                <w:bottom w:val="nil"/>
                <w:right w:val="nil"/>
                <w:between w:val="nil"/>
              </w:pBdr>
              <w:jc w:val="both"/>
              <w:rPr>
                <w:color w:val="000000"/>
                <w:lang w:val="uk-UA"/>
              </w:rPr>
            </w:pPr>
            <w:r w:rsidRPr="00C75A68">
              <w:rPr>
                <w:color w:val="000000"/>
                <w:lang w:val="uk-UA"/>
              </w:rPr>
              <w:t>Вказано, яким чином дані будуть  використовуватись під час та після  завершення дослідження. Описано, як  управління даними відповідає принципам  FAIR (</w:t>
            </w:r>
            <w:proofErr w:type="spellStart"/>
            <w:r w:rsidRPr="00C75A68">
              <w:rPr>
                <w:color w:val="000000"/>
                <w:lang w:val="uk-UA"/>
              </w:rPr>
              <w:t>Findable</w:t>
            </w:r>
            <w:proofErr w:type="spellEnd"/>
            <w:r w:rsidRPr="00C75A68">
              <w:rPr>
                <w:color w:val="000000"/>
                <w:lang w:val="uk-UA"/>
              </w:rPr>
              <w:t xml:space="preserve">, </w:t>
            </w:r>
            <w:proofErr w:type="spellStart"/>
            <w:r w:rsidRPr="00C75A68">
              <w:rPr>
                <w:color w:val="000000"/>
                <w:lang w:val="uk-UA"/>
              </w:rPr>
              <w:t>Accessible</w:t>
            </w:r>
            <w:proofErr w:type="spellEnd"/>
            <w:r w:rsidRPr="00C75A68">
              <w:rPr>
                <w:color w:val="000000"/>
                <w:lang w:val="uk-UA"/>
              </w:rPr>
              <w:t xml:space="preserve">, </w:t>
            </w:r>
            <w:proofErr w:type="spellStart"/>
            <w:r w:rsidRPr="00C75A68">
              <w:rPr>
                <w:color w:val="000000"/>
                <w:lang w:val="uk-UA"/>
              </w:rPr>
              <w:t>Interoperable</w:t>
            </w:r>
            <w:proofErr w:type="spellEnd"/>
            <w:r w:rsidRPr="00C75A68">
              <w:rPr>
                <w:color w:val="000000"/>
                <w:lang w:val="uk-UA"/>
              </w:rPr>
              <w:t xml:space="preserve">,  </w:t>
            </w:r>
            <w:proofErr w:type="spellStart"/>
            <w:r w:rsidRPr="00C75A68">
              <w:rPr>
                <w:color w:val="000000"/>
                <w:lang w:val="uk-UA"/>
              </w:rPr>
              <w:t>Reusable</w:t>
            </w:r>
            <w:proofErr w:type="spellEnd"/>
            <w:r w:rsidRPr="00C75A68">
              <w:rPr>
                <w:color w:val="000000"/>
                <w:lang w:val="uk-UA"/>
              </w:rPr>
              <w:t>), зокрема щодо інтероперабельності  та повторного використання даних.</w:t>
            </w:r>
          </w:p>
        </w:tc>
        <w:tc>
          <w:tcPr>
            <w:tcW w:w="2789" w:type="dxa"/>
            <w:tcMar>
              <w:top w:w="100" w:type="dxa"/>
              <w:left w:w="100" w:type="dxa"/>
              <w:bottom w:w="100" w:type="dxa"/>
              <w:right w:w="100" w:type="dxa"/>
            </w:tcMar>
          </w:tcPr>
          <w:p w14:paraId="00000202"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0-5 </w:t>
            </w:r>
          </w:p>
        </w:tc>
        <w:tc>
          <w:tcPr>
            <w:tcW w:w="2143" w:type="dxa"/>
            <w:tcMar>
              <w:top w:w="100" w:type="dxa"/>
              <w:left w:w="100" w:type="dxa"/>
              <w:bottom w:w="100" w:type="dxa"/>
              <w:right w:w="100" w:type="dxa"/>
            </w:tcMar>
          </w:tcPr>
          <w:p w14:paraId="00000203"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0,6 </w:t>
            </w:r>
          </w:p>
          <w:p w14:paraId="00000204" w14:textId="77777777" w:rsidR="00D872E4" w:rsidRPr="00C75A68" w:rsidRDefault="00C75A68">
            <w:pPr>
              <w:widowControl w:val="0"/>
              <w:pBdr>
                <w:top w:val="nil"/>
                <w:left w:val="nil"/>
                <w:bottom w:val="nil"/>
                <w:right w:val="nil"/>
                <w:between w:val="nil"/>
              </w:pBdr>
              <w:jc w:val="center"/>
              <w:rPr>
                <w:lang w:val="uk-UA"/>
              </w:rPr>
            </w:pPr>
            <w:r w:rsidRPr="00C75A68">
              <w:rPr>
                <w:color w:val="000000"/>
                <w:lang w:val="uk-UA"/>
              </w:rPr>
              <w:t xml:space="preserve">(3 </w:t>
            </w:r>
            <w:proofErr w:type="spellStart"/>
            <w:r w:rsidRPr="00C75A68">
              <w:rPr>
                <w:color w:val="000000"/>
                <w:lang w:val="uk-UA"/>
              </w:rPr>
              <w:t>max</w:t>
            </w:r>
            <w:proofErr w:type="spellEnd"/>
            <w:r w:rsidRPr="00C75A68">
              <w:rPr>
                <w:color w:val="000000"/>
                <w:lang w:val="uk-UA"/>
              </w:rPr>
              <w:t>)</w:t>
            </w:r>
          </w:p>
        </w:tc>
      </w:tr>
      <w:tr w:rsidR="00D872E4" w:rsidRPr="00C75A68" w14:paraId="2B062D85" w14:textId="77777777">
        <w:trPr>
          <w:trHeight w:val="285"/>
        </w:trPr>
        <w:tc>
          <w:tcPr>
            <w:tcW w:w="4849" w:type="dxa"/>
            <w:tcMar>
              <w:top w:w="100" w:type="dxa"/>
              <w:left w:w="100" w:type="dxa"/>
              <w:bottom w:w="100" w:type="dxa"/>
              <w:right w:w="100" w:type="dxa"/>
            </w:tcMar>
          </w:tcPr>
          <w:p w14:paraId="00000205" w14:textId="77777777" w:rsidR="00D872E4" w:rsidRPr="00C75A68" w:rsidRDefault="00C75A68">
            <w:pPr>
              <w:widowControl w:val="0"/>
              <w:rPr>
                <w:lang w:val="uk-UA"/>
              </w:rPr>
            </w:pPr>
            <w:r w:rsidRPr="00C75A68">
              <w:rPr>
                <w:i/>
                <w:lang w:val="uk-UA"/>
              </w:rPr>
              <w:t>Коментар (є обов'язковим):</w:t>
            </w:r>
          </w:p>
        </w:tc>
        <w:tc>
          <w:tcPr>
            <w:tcW w:w="4932" w:type="dxa"/>
            <w:gridSpan w:val="2"/>
            <w:tcMar>
              <w:top w:w="100" w:type="dxa"/>
              <w:left w:w="100" w:type="dxa"/>
              <w:bottom w:w="100" w:type="dxa"/>
              <w:right w:w="100" w:type="dxa"/>
            </w:tcMar>
          </w:tcPr>
          <w:p w14:paraId="00000206" w14:textId="77777777" w:rsidR="00D872E4" w:rsidRPr="00C75A68" w:rsidRDefault="00D872E4">
            <w:pPr>
              <w:widowControl w:val="0"/>
              <w:jc w:val="center"/>
              <w:rPr>
                <w:lang w:val="uk-UA"/>
              </w:rPr>
            </w:pPr>
          </w:p>
        </w:tc>
      </w:tr>
      <w:tr w:rsidR="00D872E4" w:rsidRPr="00C75A68" w14:paraId="270D0117" w14:textId="77777777">
        <w:trPr>
          <w:trHeight w:val="561"/>
        </w:trPr>
        <w:tc>
          <w:tcPr>
            <w:tcW w:w="9781" w:type="dxa"/>
            <w:gridSpan w:val="3"/>
            <w:tcMar>
              <w:top w:w="100" w:type="dxa"/>
              <w:left w:w="100" w:type="dxa"/>
              <w:bottom w:w="100" w:type="dxa"/>
              <w:right w:w="100" w:type="dxa"/>
            </w:tcMar>
          </w:tcPr>
          <w:p w14:paraId="00000208" w14:textId="77777777" w:rsidR="00D872E4" w:rsidRPr="00C75A68" w:rsidRDefault="00C75A68">
            <w:pPr>
              <w:widowControl w:val="0"/>
              <w:jc w:val="center"/>
              <w:rPr>
                <w:b/>
                <w:lang w:val="uk-UA"/>
              </w:rPr>
            </w:pPr>
            <w:r w:rsidRPr="00C75A68">
              <w:rPr>
                <w:b/>
                <w:lang w:val="uk-UA"/>
              </w:rPr>
              <w:t xml:space="preserve">РАЗОМ за Розділом 1 (0 - 30) </w:t>
            </w:r>
          </w:p>
        </w:tc>
      </w:tr>
    </w:tbl>
    <w:p w14:paraId="0000020B" w14:textId="77777777" w:rsidR="00D872E4" w:rsidRPr="00C75A68" w:rsidRDefault="00D872E4">
      <w:pPr>
        <w:widowControl w:val="0"/>
        <w:pBdr>
          <w:top w:val="nil"/>
          <w:left w:val="nil"/>
          <w:bottom w:val="nil"/>
          <w:right w:val="nil"/>
          <w:between w:val="nil"/>
        </w:pBdr>
        <w:rPr>
          <w:color w:val="000000"/>
          <w:lang w:val="uk-UA"/>
        </w:rPr>
      </w:pPr>
    </w:p>
    <w:p w14:paraId="0000020C" w14:textId="77777777" w:rsidR="00D872E4" w:rsidRPr="00C75A68" w:rsidRDefault="00C75A68">
      <w:pPr>
        <w:widowControl w:val="0"/>
        <w:pBdr>
          <w:top w:val="nil"/>
          <w:left w:val="nil"/>
          <w:bottom w:val="nil"/>
          <w:right w:val="nil"/>
          <w:between w:val="nil"/>
        </w:pBdr>
        <w:spacing w:line="229" w:lineRule="auto"/>
        <w:ind w:left="117" w:right="367" w:firstLine="0"/>
        <w:rPr>
          <w:b/>
          <w:color w:val="000000"/>
          <w:lang w:val="uk-UA"/>
        </w:rPr>
      </w:pPr>
      <w:r w:rsidRPr="00C75A68">
        <w:rPr>
          <w:b/>
          <w:color w:val="000000"/>
          <w:lang w:val="uk-UA"/>
        </w:rPr>
        <w:t xml:space="preserve">РОЗДІЛ 2. ЗНАЧУЩІСТЬ ПРОЄКТУ ДЛЯ ПОДАЛЬШОГО РОЗВИТКУ НАУКИ /  ТЕХНІКИ / ТЕХНОЛОГІЙ / </w:t>
      </w:r>
      <w:r w:rsidRPr="00C75A68">
        <w:rPr>
          <w:b/>
          <w:lang w:val="uk-UA"/>
        </w:rPr>
        <w:t>ЕКОНОМІКИ</w:t>
      </w:r>
      <w:r w:rsidRPr="00C75A68">
        <w:rPr>
          <w:b/>
          <w:color w:val="000000"/>
          <w:lang w:val="uk-UA"/>
        </w:rPr>
        <w:t xml:space="preserve"> / СУСПІЛЬСТВА  – 30 </w:t>
      </w:r>
    </w:p>
    <w:p w14:paraId="0000020D" w14:textId="77777777" w:rsidR="00D872E4" w:rsidRPr="00C75A68" w:rsidRDefault="00D872E4">
      <w:pPr>
        <w:widowControl w:val="0"/>
        <w:pBdr>
          <w:top w:val="nil"/>
          <w:left w:val="nil"/>
          <w:bottom w:val="nil"/>
          <w:right w:val="nil"/>
          <w:between w:val="nil"/>
        </w:pBdr>
        <w:spacing w:line="240" w:lineRule="auto"/>
        <w:ind w:right="413"/>
        <w:jc w:val="right"/>
        <w:rPr>
          <w:i/>
          <w:strike/>
          <w:color w:val="000000"/>
          <w:lang w:val="uk-UA"/>
        </w:rPr>
      </w:pPr>
    </w:p>
    <w:tbl>
      <w:tblPr>
        <w:tblStyle w:val="afffffffff9"/>
        <w:tblW w:w="97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78"/>
        <w:gridCol w:w="2747"/>
        <w:gridCol w:w="2156"/>
      </w:tblGrid>
      <w:tr w:rsidR="00D872E4" w:rsidRPr="00C75A68" w14:paraId="38EF848E" w14:textId="77777777">
        <w:trPr>
          <w:trHeight w:val="561"/>
        </w:trPr>
        <w:tc>
          <w:tcPr>
            <w:tcW w:w="4878" w:type="dxa"/>
            <w:tcMar>
              <w:top w:w="100" w:type="dxa"/>
              <w:left w:w="100" w:type="dxa"/>
              <w:bottom w:w="100" w:type="dxa"/>
              <w:right w:w="100" w:type="dxa"/>
            </w:tcMar>
          </w:tcPr>
          <w:p w14:paraId="0000020E" w14:textId="77777777" w:rsidR="00D872E4" w:rsidRPr="00C75A68" w:rsidRDefault="00C75A68">
            <w:pPr>
              <w:widowControl w:val="0"/>
              <w:pBdr>
                <w:top w:val="nil"/>
                <w:left w:val="nil"/>
                <w:bottom w:val="nil"/>
                <w:right w:val="nil"/>
                <w:between w:val="nil"/>
              </w:pBdr>
              <w:jc w:val="center"/>
              <w:rPr>
                <w:b/>
                <w:color w:val="000000"/>
                <w:lang w:val="uk-UA"/>
              </w:rPr>
            </w:pPr>
            <w:r w:rsidRPr="00C75A68">
              <w:rPr>
                <w:b/>
                <w:color w:val="000000"/>
                <w:lang w:val="uk-UA"/>
              </w:rPr>
              <w:lastRenderedPageBreak/>
              <w:t xml:space="preserve">Критерії оцінювання </w:t>
            </w:r>
          </w:p>
        </w:tc>
        <w:tc>
          <w:tcPr>
            <w:tcW w:w="2747" w:type="dxa"/>
            <w:tcMar>
              <w:top w:w="100" w:type="dxa"/>
              <w:left w:w="100" w:type="dxa"/>
              <w:bottom w:w="100" w:type="dxa"/>
              <w:right w:w="100" w:type="dxa"/>
            </w:tcMar>
          </w:tcPr>
          <w:p w14:paraId="0000020F" w14:textId="77777777" w:rsidR="00D872E4" w:rsidRPr="00C75A68" w:rsidRDefault="00C75A68">
            <w:pPr>
              <w:widowControl w:val="0"/>
              <w:pBdr>
                <w:top w:val="nil"/>
                <w:left w:val="nil"/>
                <w:bottom w:val="nil"/>
                <w:right w:val="nil"/>
                <w:between w:val="nil"/>
              </w:pBdr>
              <w:jc w:val="center"/>
              <w:rPr>
                <w:b/>
                <w:color w:val="000000"/>
                <w:lang w:val="uk-UA"/>
              </w:rPr>
            </w:pPr>
            <w:r w:rsidRPr="00C75A68">
              <w:rPr>
                <w:b/>
                <w:color w:val="000000"/>
                <w:lang w:val="uk-UA"/>
              </w:rPr>
              <w:t xml:space="preserve">Шкала оцінювання </w:t>
            </w:r>
          </w:p>
        </w:tc>
        <w:tc>
          <w:tcPr>
            <w:tcW w:w="2156" w:type="dxa"/>
            <w:tcMar>
              <w:top w:w="100" w:type="dxa"/>
              <w:left w:w="100" w:type="dxa"/>
              <w:bottom w:w="100" w:type="dxa"/>
              <w:right w:w="100" w:type="dxa"/>
            </w:tcMar>
          </w:tcPr>
          <w:p w14:paraId="00000210" w14:textId="77777777" w:rsidR="00D872E4" w:rsidRPr="00C75A68" w:rsidRDefault="00C75A68">
            <w:pPr>
              <w:widowControl w:val="0"/>
              <w:pBdr>
                <w:top w:val="nil"/>
                <w:left w:val="nil"/>
                <w:bottom w:val="nil"/>
                <w:right w:val="nil"/>
                <w:between w:val="nil"/>
              </w:pBdr>
              <w:jc w:val="center"/>
              <w:rPr>
                <w:b/>
                <w:color w:val="000000"/>
                <w:lang w:val="uk-UA"/>
              </w:rPr>
            </w:pPr>
            <w:r w:rsidRPr="00C75A68">
              <w:rPr>
                <w:b/>
                <w:color w:val="000000"/>
                <w:lang w:val="uk-UA"/>
              </w:rPr>
              <w:t xml:space="preserve">Ваговий  </w:t>
            </w:r>
          </w:p>
          <w:p w14:paraId="00000211" w14:textId="77777777" w:rsidR="00D872E4" w:rsidRPr="00C75A68" w:rsidRDefault="00C75A68">
            <w:pPr>
              <w:widowControl w:val="0"/>
              <w:pBdr>
                <w:top w:val="nil"/>
                <w:left w:val="nil"/>
                <w:bottom w:val="nil"/>
                <w:right w:val="nil"/>
                <w:between w:val="nil"/>
              </w:pBdr>
              <w:jc w:val="center"/>
              <w:rPr>
                <w:b/>
                <w:color w:val="000000"/>
                <w:lang w:val="uk-UA"/>
              </w:rPr>
            </w:pPr>
            <w:r w:rsidRPr="00C75A68">
              <w:rPr>
                <w:b/>
                <w:color w:val="000000"/>
                <w:lang w:val="uk-UA"/>
              </w:rPr>
              <w:t>коефіцієнт</w:t>
            </w:r>
          </w:p>
        </w:tc>
      </w:tr>
      <w:tr w:rsidR="00D872E4" w:rsidRPr="00C75A68" w14:paraId="57BD1413" w14:textId="77777777">
        <w:trPr>
          <w:trHeight w:val="306"/>
        </w:trPr>
        <w:tc>
          <w:tcPr>
            <w:tcW w:w="4878" w:type="dxa"/>
            <w:tcMar>
              <w:top w:w="100" w:type="dxa"/>
              <w:left w:w="100" w:type="dxa"/>
              <w:bottom w:w="100" w:type="dxa"/>
              <w:right w:w="100" w:type="dxa"/>
            </w:tcMar>
          </w:tcPr>
          <w:p w14:paraId="00000212" w14:textId="77777777" w:rsidR="00D872E4" w:rsidRPr="00C75A68" w:rsidRDefault="00C75A68">
            <w:pPr>
              <w:widowControl w:val="0"/>
              <w:pBdr>
                <w:top w:val="nil"/>
                <w:left w:val="nil"/>
                <w:bottom w:val="nil"/>
                <w:right w:val="nil"/>
                <w:between w:val="nil"/>
              </w:pBdr>
              <w:spacing w:line="229" w:lineRule="auto"/>
              <w:ind w:left="118" w:right="44" w:firstLine="20"/>
              <w:jc w:val="both"/>
              <w:rPr>
                <w:color w:val="000000"/>
                <w:lang w:val="uk-UA"/>
              </w:rPr>
            </w:pPr>
            <w:r w:rsidRPr="00C75A68">
              <w:rPr>
                <w:color w:val="000000"/>
                <w:lang w:val="uk-UA"/>
              </w:rPr>
              <w:t>2.1. Надано опис ключових результатів  проєкту та описано їх потенціал для  впровадження.</w:t>
            </w:r>
          </w:p>
        </w:tc>
        <w:tc>
          <w:tcPr>
            <w:tcW w:w="2747" w:type="dxa"/>
            <w:tcMar>
              <w:top w:w="100" w:type="dxa"/>
              <w:left w:w="100" w:type="dxa"/>
              <w:bottom w:w="100" w:type="dxa"/>
              <w:right w:w="100" w:type="dxa"/>
            </w:tcMar>
          </w:tcPr>
          <w:p w14:paraId="00000213"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0-5 </w:t>
            </w:r>
          </w:p>
        </w:tc>
        <w:tc>
          <w:tcPr>
            <w:tcW w:w="2156" w:type="dxa"/>
            <w:tcMar>
              <w:top w:w="100" w:type="dxa"/>
              <w:left w:w="100" w:type="dxa"/>
              <w:bottom w:w="100" w:type="dxa"/>
              <w:right w:w="100" w:type="dxa"/>
            </w:tcMar>
          </w:tcPr>
          <w:p w14:paraId="00000214"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1,0 </w:t>
            </w:r>
          </w:p>
          <w:p w14:paraId="00000215" w14:textId="77777777" w:rsidR="00D872E4" w:rsidRPr="00C75A68" w:rsidRDefault="00C75A68">
            <w:pPr>
              <w:widowControl w:val="0"/>
              <w:pBdr>
                <w:top w:val="nil"/>
                <w:left w:val="nil"/>
                <w:bottom w:val="nil"/>
                <w:right w:val="nil"/>
                <w:between w:val="nil"/>
              </w:pBdr>
              <w:spacing w:before="8"/>
              <w:jc w:val="center"/>
              <w:rPr>
                <w:color w:val="000000"/>
                <w:lang w:val="uk-UA"/>
              </w:rPr>
            </w:pPr>
            <w:r w:rsidRPr="00C75A68">
              <w:rPr>
                <w:color w:val="000000"/>
                <w:lang w:val="uk-UA"/>
              </w:rPr>
              <w:t xml:space="preserve">(5 </w:t>
            </w:r>
            <w:proofErr w:type="spellStart"/>
            <w:r w:rsidRPr="00C75A68">
              <w:rPr>
                <w:color w:val="000000"/>
                <w:lang w:val="uk-UA"/>
              </w:rPr>
              <w:t>max</w:t>
            </w:r>
            <w:proofErr w:type="spellEnd"/>
            <w:r w:rsidRPr="00C75A68">
              <w:rPr>
                <w:color w:val="000000"/>
                <w:lang w:val="uk-UA"/>
              </w:rPr>
              <w:t>)</w:t>
            </w:r>
          </w:p>
          <w:p w14:paraId="00000216" w14:textId="77777777" w:rsidR="00D872E4" w:rsidRPr="00C75A68" w:rsidRDefault="00D872E4">
            <w:pPr>
              <w:widowControl w:val="0"/>
              <w:spacing w:before="8"/>
              <w:jc w:val="center"/>
              <w:rPr>
                <w:strike/>
                <w:lang w:val="uk-UA"/>
              </w:rPr>
            </w:pPr>
          </w:p>
        </w:tc>
      </w:tr>
      <w:tr w:rsidR="00D872E4" w:rsidRPr="00C75A68" w14:paraId="0BB80A9A" w14:textId="77777777">
        <w:trPr>
          <w:trHeight w:val="285"/>
        </w:trPr>
        <w:tc>
          <w:tcPr>
            <w:tcW w:w="4878" w:type="dxa"/>
            <w:tcMar>
              <w:top w:w="100" w:type="dxa"/>
              <w:left w:w="100" w:type="dxa"/>
              <w:bottom w:w="100" w:type="dxa"/>
              <w:right w:w="100" w:type="dxa"/>
            </w:tcMar>
          </w:tcPr>
          <w:p w14:paraId="00000217" w14:textId="77777777" w:rsidR="00D872E4" w:rsidRPr="00C75A68" w:rsidRDefault="00C75A68">
            <w:pPr>
              <w:widowControl w:val="0"/>
              <w:pBdr>
                <w:top w:val="nil"/>
                <w:left w:val="nil"/>
                <w:bottom w:val="nil"/>
                <w:right w:val="nil"/>
                <w:between w:val="nil"/>
              </w:pBdr>
              <w:ind w:left="113" w:firstLine="0"/>
              <w:rPr>
                <w:i/>
                <w:color w:val="000000"/>
                <w:lang w:val="uk-UA"/>
              </w:rPr>
            </w:pPr>
            <w:r w:rsidRPr="00C75A68">
              <w:rPr>
                <w:i/>
                <w:color w:val="000000"/>
                <w:lang w:val="uk-UA"/>
              </w:rPr>
              <w:t>Коментарі:</w:t>
            </w:r>
          </w:p>
        </w:tc>
        <w:tc>
          <w:tcPr>
            <w:tcW w:w="2747" w:type="dxa"/>
            <w:tcMar>
              <w:top w:w="100" w:type="dxa"/>
              <w:left w:w="100" w:type="dxa"/>
              <w:bottom w:w="100" w:type="dxa"/>
              <w:right w:w="100" w:type="dxa"/>
            </w:tcMar>
          </w:tcPr>
          <w:p w14:paraId="00000218" w14:textId="77777777" w:rsidR="00D872E4" w:rsidRPr="00C75A68" w:rsidRDefault="00D872E4">
            <w:pPr>
              <w:widowControl w:val="0"/>
              <w:pBdr>
                <w:top w:val="nil"/>
                <w:left w:val="nil"/>
                <w:bottom w:val="nil"/>
                <w:right w:val="nil"/>
                <w:between w:val="nil"/>
              </w:pBdr>
              <w:rPr>
                <w:i/>
                <w:color w:val="000000"/>
                <w:lang w:val="uk-UA"/>
              </w:rPr>
            </w:pPr>
          </w:p>
        </w:tc>
        <w:tc>
          <w:tcPr>
            <w:tcW w:w="2156" w:type="dxa"/>
            <w:tcMar>
              <w:top w:w="100" w:type="dxa"/>
              <w:left w:w="100" w:type="dxa"/>
              <w:bottom w:w="100" w:type="dxa"/>
              <w:right w:w="100" w:type="dxa"/>
            </w:tcMar>
          </w:tcPr>
          <w:p w14:paraId="00000219" w14:textId="77777777" w:rsidR="00D872E4" w:rsidRPr="00C75A68" w:rsidRDefault="00D872E4">
            <w:pPr>
              <w:widowControl w:val="0"/>
              <w:pBdr>
                <w:top w:val="nil"/>
                <w:left w:val="nil"/>
                <w:bottom w:val="nil"/>
                <w:right w:val="nil"/>
                <w:between w:val="nil"/>
              </w:pBdr>
              <w:rPr>
                <w:i/>
                <w:color w:val="000000"/>
                <w:lang w:val="uk-UA"/>
              </w:rPr>
            </w:pPr>
          </w:p>
        </w:tc>
      </w:tr>
      <w:tr w:rsidR="00D872E4" w:rsidRPr="00C75A68" w14:paraId="2E7B666D" w14:textId="77777777">
        <w:trPr>
          <w:trHeight w:val="2770"/>
        </w:trPr>
        <w:tc>
          <w:tcPr>
            <w:tcW w:w="4878" w:type="dxa"/>
            <w:tcMar>
              <w:top w:w="100" w:type="dxa"/>
              <w:left w:w="100" w:type="dxa"/>
              <w:bottom w:w="100" w:type="dxa"/>
              <w:right w:w="100" w:type="dxa"/>
            </w:tcMar>
          </w:tcPr>
          <w:p w14:paraId="0000021A" w14:textId="77777777" w:rsidR="00D872E4" w:rsidRPr="00C75A68" w:rsidRDefault="00C75A68">
            <w:pPr>
              <w:widowControl w:val="0"/>
              <w:pBdr>
                <w:top w:val="nil"/>
                <w:left w:val="nil"/>
                <w:bottom w:val="nil"/>
                <w:right w:val="nil"/>
                <w:between w:val="nil"/>
              </w:pBdr>
              <w:spacing w:line="229" w:lineRule="auto"/>
              <w:ind w:left="112" w:right="43" w:firstLine="5"/>
              <w:jc w:val="both"/>
              <w:rPr>
                <w:color w:val="000000"/>
                <w:lang w:val="uk-UA"/>
              </w:rPr>
            </w:pPr>
            <w:r w:rsidRPr="00C75A68">
              <w:rPr>
                <w:color w:val="000000"/>
                <w:lang w:val="uk-UA"/>
              </w:rPr>
              <w:t xml:space="preserve">2.2. Детально описано вплив </w:t>
            </w:r>
            <w:r w:rsidRPr="00C75A68">
              <w:rPr>
                <w:i/>
                <w:color w:val="000000"/>
                <w:lang w:val="uk-UA"/>
              </w:rPr>
              <w:t xml:space="preserve">(науковий;  економічний/технологічний; соціальний; вплив  на безпеку і обороноздатність (за наявності)  </w:t>
            </w:r>
            <w:r w:rsidRPr="00C75A68">
              <w:rPr>
                <w:color w:val="000000"/>
                <w:lang w:val="uk-UA"/>
              </w:rPr>
              <w:t>очікуваних результатів проєкту на розвиток  наукового напряму, за яким подана заявка.  Оцінено можливість впливу отриманих  результатів на економічний розвиток країни  (регіону) та їх соціальний вплив. Зазначено  цільові групи, які отримають користь від  реалізації завдань та досягнення мети проєкту (</w:t>
            </w:r>
            <w:r w:rsidRPr="00C75A68">
              <w:rPr>
                <w:lang w:val="uk-UA"/>
              </w:rPr>
              <w:t>підкріплено наявністю листів підтримки від потенційних та реальних замовників)</w:t>
            </w:r>
          </w:p>
        </w:tc>
        <w:tc>
          <w:tcPr>
            <w:tcW w:w="2747" w:type="dxa"/>
            <w:tcMar>
              <w:top w:w="100" w:type="dxa"/>
              <w:left w:w="100" w:type="dxa"/>
              <w:bottom w:w="100" w:type="dxa"/>
              <w:right w:w="100" w:type="dxa"/>
            </w:tcMar>
          </w:tcPr>
          <w:p w14:paraId="0000021B"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0-5 </w:t>
            </w:r>
          </w:p>
        </w:tc>
        <w:tc>
          <w:tcPr>
            <w:tcW w:w="2156" w:type="dxa"/>
            <w:tcMar>
              <w:top w:w="100" w:type="dxa"/>
              <w:left w:w="100" w:type="dxa"/>
              <w:bottom w:w="100" w:type="dxa"/>
              <w:right w:w="100" w:type="dxa"/>
            </w:tcMar>
          </w:tcPr>
          <w:p w14:paraId="0000021C"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1,0 </w:t>
            </w:r>
          </w:p>
          <w:p w14:paraId="0000021D"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(5 </w:t>
            </w:r>
            <w:proofErr w:type="spellStart"/>
            <w:r w:rsidRPr="00C75A68">
              <w:rPr>
                <w:color w:val="000000"/>
                <w:lang w:val="uk-UA"/>
              </w:rPr>
              <w:t>max</w:t>
            </w:r>
            <w:proofErr w:type="spellEnd"/>
            <w:r w:rsidRPr="00C75A68">
              <w:rPr>
                <w:color w:val="000000"/>
                <w:lang w:val="uk-UA"/>
              </w:rPr>
              <w:t>)</w:t>
            </w:r>
          </w:p>
          <w:p w14:paraId="0000021E" w14:textId="77777777" w:rsidR="00D872E4" w:rsidRPr="00C75A68" w:rsidRDefault="00D872E4">
            <w:pPr>
              <w:widowControl w:val="0"/>
              <w:rPr>
                <w:strike/>
                <w:lang w:val="uk-UA"/>
              </w:rPr>
            </w:pPr>
          </w:p>
        </w:tc>
      </w:tr>
      <w:tr w:rsidR="00D872E4" w:rsidRPr="00C75A68" w14:paraId="4F152B14" w14:textId="77777777">
        <w:trPr>
          <w:trHeight w:val="288"/>
        </w:trPr>
        <w:tc>
          <w:tcPr>
            <w:tcW w:w="4878" w:type="dxa"/>
            <w:tcMar>
              <w:top w:w="100" w:type="dxa"/>
              <w:left w:w="100" w:type="dxa"/>
              <w:bottom w:w="100" w:type="dxa"/>
              <w:right w:w="100" w:type="dxa"/>
            </w:tcMar>
          </w:tcPr>
          <w:p w14:paraId="0000021F" w14:textId="77777777" w:rsidR="00D872E4" w:rsidRPr="00C75A68" w:rsidRDefault="00C75A68">
            <w:pPr>
              <w:widowControl w:val="0"/>
              <w:ind w:left="113" w:firstLine="0"/>
              <w:rPr>
                <w:lang w:val="uk-UA"/>
              </w:rPr>
            </w:pPr>
            <w:r w:rsidRPr="00C75A68">
              <w:rPr>
                <w:i/>
                <w:lang w:val="uk-UA"/>
              </w:rPr>
              <w:t>Коментар (є обов'язковим):</w:t>
            </w:r>
          </w:p>
        </w:tc>
        <w:tc>
          <w:tcPr>
            <w:tcW w:w="4903" w:type="dxa"/>
            <w:gridSpan w:val="2"/>
            <w:tcMar>
              <w:top w:w="100" w:type="dxa"/>
              <w:left w:w="100" w:type="dxa"/>
              <w:bottom w:w="100" w:type="dxa"/>
              <w:right w:w="100" w:type="dxa"/>
            </w:tcMar>
          </w:tcPr>
          <w:p w14:paraId="00000220" w14:textId="77777777" w:rsidR="00D872E4" w:rsidRPr="00C75A68" w:rsidRDefault="00D872E4">
            <w:pPr>
              <w:widowControl w:val="0"/>
              <w:jc w:val="center"/>
              <w:rPr>
                <w:lang w:val="uk-UA"/>
              </w:rPr>
            </w:pPr>
          </w:p>
        </w:tc>
      </w:tr>
      <w:tr w:rsidR="00D872E4" w:rsidRPr="00C75A68" w14:paraId="7A22830A" w14:textId="77777777">
        <w:trPr>
          <w:trHeight w:val="20"/>
        </w:trPr>
        <w:tc>
          <w:tcPr>
            <w:tcW w:w="4878" w:type="dxa"/>
            <w:tcMar>
              <w:top w:w="100" w:type="dxa"/>
              <w:left w:w="100" w:type="dxa"/>
              <w:bottom w:w="100" w:type="dxa"/>
              <w:right w:w="100" w:type="dxa"/>
            </w:tcMar>
          </w:tcPr>
          <w:p w14:paraId="00000222" w14:textId="77777777" w:rsidR="00D872E4" w:rsidRPr="00C75A68" w:rsidRDefault="00C75A68">
            <w:pPr>
              <w:widowControl w:val="0"/>
              <w:pBdr>
                <w:top w:val="nil"/>
                <w:left w:val="nil"/>
                <w:bottom w:val="nil"/>
                <w:right w:val="nil"/>
                <w:between w:val="nil"/>
              </w:pBdr>
              <w:spacing w:line="229" w:lineRule="auto"/>
              <w:ind w:left="117" w:right="43" w:firstLine="5"/>
              <w:jc w:val="both"/>
              <w:rPr>
                <w:color w:val="000000"/>
                <w:lang w:val="uk-UA"/>
              </w:rPr>
            </w:pPr>
            <w:r w:rsidRPr="00C75A68">
              <w:rPr>
                <w:color w:val="000000"/>
                <w:lang w:val="uk-UA"/>
              </w:rPr>
              <w:t>2.3. Описано шляхи поширення результатів  проєкту серед різних груп, включаючи  наукову спільноту, бізнес та суспільство. Вказані конкретні шляхи дисемінації та  поширення результатів. З</w:t>
            </w:r>
            <w:r w:rsidRPr="00C75A68">
              <w:rPr>
                <w:i/>
                <w:color w:val="000000"/>
                <w:lang w:val="uk-UA"/>
              </w:rPr>
              <w:t>аплановано кількісні індикатори,</w:t>
            </w:r>
            <w:r w:rsidRPr="00C75A68">
              <w:rPr>
                <w:color w:val="000000"/>
                <w:lang w:val="uk-UA"/>
              </w:rPr>
              <w:t xml:space="preserve"> які реалістично виконати і які в повній мірі дозволяють оцінити результативність наукової складової результатів проєкту. </w:t>
            </w:r>
          </w:p>
        </w:tc>
        <w:tc>
          <w:tcPr>
            <w:tcW w:w="2747" w:type="dxa"/>
            <w:tcMar>
              <w:top w:w="100" w:type="dxa"/>
              <w:left w:w="100" w:type="dxa"/>
              <w:bottom w:w="100" w:type="dxa"/>
              <w:right w:w="100" w:type="dxa"/>
            </w:tcMar>
          </w:tcPr>
          <w:p w14:paraId="00000223"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0-5 </w:t>
            </w:r>
          </w:p>
        </w:tc>
        <w:tc>
          <w:tcPr>
            <w:tcW w:w="2156" w:type="dxa"/>
            <w:tcMar>
              <w:top w:w="100" w:type="dxa"/>
              <w:left w:w="100" w:type="dxa"/>
              <w:bottom w:w="100" w:type="dxa"/>
              <w:right w:w="100" w:type="dxa"/>
            </w:tcMar>
          </w:tcPr>
          <w:p w14:paraId="00000224"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1,0 </w:t>
            </w:r>
          </w:p>
          <w:p w14:paraId="00000225"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(5 </w:t>
            </w:r>
            <w:proofErr w:type="spellStart"/>
            <w:r w:rsidRPr="00C75A68">
              <w:rPr>
                <w:color w:val="000000"/>
                <w:lang w:val="uk-UA"/>
              </w:rPr>
              <w:t>max</w:t>
            </w:r>
            <w:proofErr w:type="spellEnd"/>
            <w:r w:rsidRPr="00C75A68">
              <w:rPr>
                <w:color w:val="000000"/>
                <w:lang w:val="uk-UA"/>
              </w:rPr>
              <w:t>)</w:t>
            </w:r>
          </w:p>
          <w:p w14:paraId="00000226" w14:textId="77777777" w:rsidR="00D872E4" w:rsidRPr="00C75A68" w:rsidRDefault="00D872E4">
            <w:pPr>
              <w:widowControl w:val="0"/>
              <w:jc w:val="center"/>
              <w:rPr>
                <w:strike/>
                <w:lang w:val="uk-UA"/>
              </w:rPr>
            </w:pPr>
          </w:p>
        </w:tc>
      </w:tr>
      <w:tr w:rsidR="00D872E4" w:rsidRPr="00C75A68" w14:paraId="190A229A" w14:textId="77777777">
        <w:trPr>
          <w:trHeight w:val="287"/>
        </w:trPr>
        <w:tc>
          <w:tcPr>
            <w:tcW w:w="4878" w:type="dxa"/>
            <w:tcMar>
              <w:top w:w="100" w:type="dxa"/>
              <w:left w:w="100" w:type="dxa"/>
              <w:bottom w:w="100" w:type="dxa"/>
              <w:right w:w="100" w:type="dxa"/>
            </w:tcMar>
          </w:tcPr>
          <w:p w14:paraId="00000227" w14:textId="77777777" w:rsidR="00D872E4" w:rsidRPr="00C75A68" w:rsidRDefault="00C75A68">
            <w:pPr>
              <w:widowControl w:val="0"/>
              <w:ind w:left="113" w:firstLine="0"/>
              <w:rPr>
                <w:lang w:val="uk-UA"/>
              </w:rPr>
            </w:pPr>
            <w:r w:rsidRPr="00C75A68">
              <w:rPr>
                <w:i/>
                <w:lang w:val="uk-UA"/>
              </w:rPr>
              <w:t>Коментар (є обов'язковим):</w:t>
            </w:r>
          </w:p>
        </w:tc>
        <w:tc>
          <w:tcPr>
            <w:tcW w:w="4903" w:type="dxa"/>
            <w:gridSpan w:val="2"/>
            <w:tcMar>
              <w:top w:w="100" w:type="dxa"/>
              <w:left w:w="100" w:type="dxa"/>
              <w:bottom w:w="100" w:type="dxa"/>
              <w:right w:w="100" w:type="dxa"/>
            </w:tcMar>
          </w:tcPr>
          <w:p w14:paraId="00000228" w14:textId="77777777" w:rsidR="00D872E4" w:rsidRPr="00C75A68" w:rsidRDefault="00D872E4">
            <w:pPr>
              <w:widowControl w:val="0"/>
              <w:jc w:val="center"/>
              <w:rPr>
                <w:lang w:val="uk-UA"/>
              </w:rPr>
            </w:pPr>
          </w:p>
        </w:tc>
      </w:tr>
      <w:tr w:rsidR="00D872E4" w:rsidRPr="00C75A68" w14:paraId="34DE2D1C" w14:textId="77777777">
        <w:trPr>
          <w:trHeight w:val="2493"/>
        </w:trPr>
        <w:tc>
          <w:tcPr>
            <w:tcW w:w="4878" w:type="dxa"/>
            <w:tcMar>
              <w:top w:w="100" w:type="dxa"/>
              <w:left w:w="100" w:type="dxa"/>
              <w:bottom w:w="100" w:type="dxa"/>
              <w:right w:w="100" w:type="dxa"/>
            </w:tcMar>
          </w:tcPr>
          <w:p w14:paraId="0000022A" w14:textId="77777777" w:rsidR="00D872E4" w:rsidRPr="00C75A68" w:rsidRDefault="00C75A68">
            <w:pPr>
              <w:widowControl w:val="0"/>
              <w:pBdr>
                <w:top w:val="nil"/>
                <w:left w:val="nil"/>
                <w:bottom w:val="nil"/>
                <w:right w:val="nil"/>
                <w:between w:val="nil"/>
              </w:pBdr>
              <w:spacing w:line="229" w:lineRule="auto"/>
              <w:ind w:left="116" w:right="43" w:firstLine="0"/>
              <w:jc w:val="both"/>
              <w:rPr>
                <w:color w:val="000000"/>
                <w:lang w:val="uk-UA"/>
              </w:rPr>
            </w:pPr>
            <w:r w:rsidRPr="00C75A68">
              <w:rPr>
                <w:color w:val="000000"/>
                <w:lang w:val="uk-UA"/>
              </w:rPr>
              <w:t xml:space="preserve">2.4. Вказано яким чином планується  використання результатів після закінчення  проєкту. Деталізовано майбутніх  </w:t>
            </w:r>
            <w:proofErr w:type="spellStart"/>
            <w:r w:rsidRPr="00C75A68">
              <w:rPr>
                <w:color w:val="000000"/>
                <w:lang w:val="uk-UA"/>
              </w:rPr>
              <w:t>стейкхолдерів</w:t>
            </w:r>
            <w:proofErr w:type="spellEnd"/>
            <w:r w:rsidRPr="00C75A68">
              <w:rPr>
                <w:color w:val="000000"/>
                <w:lang w:val="uk-UA"/>
              </w:rPr>
              <w:t xml:space="preserve"> або користувачів та план роботи  з ними (участь у виставках, </w:t>
            </w:r>
            <w:proofErr w:type="spellStart"/>
            <w:r w:rsidRPr="00C75A68">
              <w:rPr>
                <w:color w:val="000000"/>
                <w:lang w:val="uk-UA"/>
              </w:rPr>
              <w:t>startup</w:t>
            </w:r>
            <w:proofErr w:type="spellEnd"/>
            <w:r w:rsidRPr="00C75A68">
              <w:rPr>
                <w:color w:val="000000"/>
                <w:lang w:val="uk-UA"/>
              </w:rPr>
              <w:t xml:space="preserve"> конкурсах,  пошук додаткового фінансування на  імплементацію, план комерціалізації тощо).</w:t>
            </w:r>
            <w:r w:rsidRPr="00C75A68">
              <w:rPr>
                <w:lang w:val="uk-UA"/>
              </w:rPr>
              <w:t xml:space="preserve"> </w:t>
            </w:r>
            <w:r w:rsidRPr="00C75A68">
              <w:rPr>
                <w:color w:val="000000"/>
                <w:lang w:val="uk-UA"/>
              </w:rPr>
              <w:t>Вказано конкретні шл</w:t>
            </w:r>
            <w:r w:rsidRPr="00C75A68">
              <w:rPr>
                <w:lang w:val="uk-UA"/>
              </w:rPr>
              <w:t>яхи</w:t>
            </w:r>
            <w:r w:rsidRPr="00C75A68">
              <w:rPr>
                <w:color w:val="000000"/>
                <w:lang w:val="uk-UA"/>
              </w:rPr>
              <w:t xml:space="preserve"> використання  результатів.</w:t>
            </w:r>
          </w:p>
        </w:tc>
        <w:tc>
          <w:tcPr>
            <w:tcW w:w="2747" w:type="dxa"/>
            <w:tcMar>
              <w:top w:w="100" w:type="dxa"/>
              <w:left w:w="100" w:type="dxa"/>
              <w:bottom w:w="100" w:type="dxa"/>
              <w:right w:w="100" w:type="dxa"/>
            </w:tcMar>
          </w:tcPr>
          <w:p w14:paraId="0000022B"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0-5 </w:t>
            </w:r>
          </w:p>
        </w:tc>
        <w:tc>
          <w:tcPr>
            <w:tcW w:w="2156" w:type="dxa"/>
            <w:tcMar>
              <w:top w:w="100" w:type="dxa"/>
              <w:left w:w="100" w:type="dxa"/>
              <w:bottom w:w="100" w:type="dxa"/>
              <w:right w:w="100" w:type="dxa"/>
            </w:tcMar>
          </w:tcPr>
          <w:p w14:paraId="0000022C"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1,0 </w:t>
            </w:r>
          </w:p>
          <w:p w14:paraId="0000022D"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(5 </w:t>
            </w:r>
            <w:proofErr w:type="spellStart"/>
            <w:r w:rsidRPr="00C75A68">
              <w:rPr>
                <w:color w:val="000000"/>
                <w:lang w:val="uk-UA"/>
              </w:rPr>
              <w:t>max</w:t>
            </w:r>
            <w:proofErr w:type="spellEnd"/>
            <w:r w:rsidRPr="00C75A68">
              <w:rPr>
                <w:color w:val="000000"/>
                <w:lang w:val="uk-UA"/>
              </w:rPr>
              <w:t>)</w:t>
            </w:r>
          </w:p>
          <w:p w14:paraId="0000022E" w14:textId="77777777" w:rsidR="00D872E4" w:rsidRPr="00C75A68" w:rsidRDefault="00D872E4">
            <w:pPr>
              <w:widowControl w:val="0"/>
              <w:rPr>
                <w:strike/>
                <w:lang w:val="uk-UA"/>
              </w:rPr>
            </w:pPr>
          </w:p>
        </w:tc>
      </w:tr>
      <w:tr w:rsidR="00D872E4" w:rsidRPr="00C75A68" w14:paraId="4A7569BB" w14:textId="77777777">
        <w:trPr>
          <w:trHeight w:val="285"/>
        </w:trPr>
        <w:tc>
          <w:tcPr>
            <w:tcW w:w="4878" w:type="dxa"/>
            <w:tcMar>
              <w:top w:w="100" w:type="dxa"/>
              <w:left w:w="100" w:type="dxa"/>
              <w:bottom w:w="100" w:type="dxa"/>
              <w:right w:w="100" w:type="dxa"/>
            </w:tcMar>
          </w:tcPr>
          <w:p w14:paraId="0000022F" w14:textId="77777777" w:rsidR="00D872E4" w:rsidRPr="00C75A68" w:rsidRDefault="00C75A68">
            <w:pPr>
              <w:widowControl w:val="0"/>
              <w:ind w:left="113" w:firstLine="0"/>
              <w:rPr>
                <w:lang w:val="uk-UA"/>
              </w:rPr>
            </w:pPr>
            <w:r w:rsidRPr="00C75A68">
              <w:rPr>
                <w:i/>
                <w:lang w:val="uk-UA"/>
              </w:rPr>
              <w:t>Коментар (є обов'язковим):</w:t>
            </w:r>
          </w:p>
        </w:tc>
        <w:tc>
          <w:tcPr>
            <w:tcW w:w="4903" w:type="dxa"/>
            <w:gridSpan w:val="2"/>
            <w:tcMar>
              <w:top w:w="100" w:type="dxa"/>
              <w:left w:w="100" w:type="dxa"/>
              <w:bottom w:w="100" w:type="dxa"/>
              <w:right w:w="100" w:type="dxa"/>
            </w:tcMar>
          </w:tcPr>
          <w:p w14:paraId="00000230" w14:textId="77777777" w:rsidR="00D872E4" w:rsidRPr="00C75A68" w:rsidRDefault="00D872E4">
            <w:pPr>
              <w:widowControl w:val="0"/>
              <w:jc w:val="center"/>
              <w:rPr>
                <w:lang w:val="uk-UA"/>
              </w:rPr>
            </w:pPr>
          </w:p>
        </w:tc>
      </w:tr>
      <w:tr w:rsidR="00D872E4" w:rsidRPr="00C75A68" w14:paraId="15660D9E" w14:textId="77777777">
        <w:trPr>
          <w:trHeight w:val="2775"/>
        </w:trPr>
        <w:tc>
          <w:tcPr>
            <w:tcW w:w="4878" w:type="dxa"/>
            <w:tcMar>
              <w:top w:w="100" w:type="dxa"/>
              <w:left w:w="100" w:type="dxa"/>
              <w:bottom w:w="100" w:type="dxa"/>
              <w:right w:w="100" w:type="dxa"/>
            </w:tcMar>
          </w:tcPr>
          <w:p w14:paraId="00000232" w14:textId="77777777" w:rsidR="00D872E4" w:rsidRPr="00C75A68" w:rsidRDefault="00C75A68">
            <w:pPr>
              <w:widowControl w:val="0"/>
              <w:pBdr>
                <w:top w:val="nil"/>
                <w:left w:val="nil"/>
                <w:bottom w:val="nil"/>
                <w:right w:val="nil"/>
                <w:between w:val="nil"/>
              </w:pBdr>
              <w:spacing w:line="230" w:lineRule="auto"/>
              <w:ind w:left="112" w:right="43" w:firstLine="8"/>
              <w:jc w:val="both"/>
              <w:rPr>
                <w:color w:val="000000"/>
                <w:lang w:val="uk-UA"/>
              </w:rPr>
            </w:pPr>
            <w:r w:rsidRPr="00C75A68">
              <w:rPr>
                <w:color w:val="000000"/>
                <w:lang w:val="uk-UA"/>
              </w:rPr>
              <w:lastRenderedPageBreak/>
              <w:t>2.5. Показано</w:t>
            </w:r>
            <w:r w:rsidRPr="00C75A68">
              <w:rPr>
                <w:lang w:val="uk-UA"/>
              </w:rPr>
              <w:t>,</w:t>
            </w:r>
            <w:r w:rsidRPr="00C75A68">
              <w:rPr>
                <w:color w:val="000000"/>
                <w:lang w:val="uk-UA"/>
              </w:rPr>
              <w:t xml:space="preserve"> яким чином виконання завдань  та досягнення мети будуть впливати на  розвиток керівника та виконавців проєкту, їх  навичок та вмінь, кар’єрні перспективи  команди, розвиток  потенціалу молодих вчених, в тому числі  аспірантів і студентів. </w:t>
            </w:r>
            <w:r w:rsidRPr="00C75A68">
              <w:rPr>
                <w:i/>
                <w:color w:val="000000"/>
                <w:lang w:val="uk-UA"/>
              </w:rPr>
              <w:t>Вказано конкретний  вплив на розвиток з наведеними кількісними індикаторами.</w:t>
            </w:r>
          </w:p>
        </w:tc>
        <w:tc>
          <w:tcPr>
            <w:tcW w:w="2747" w:type="dxa"/>
            <w:tcMar>
              <w:top w:w="100" w:type="dxa"/>
              <w:left w:w="100" w:type="dxa"/>
              <w:bottom w:w="100" w:type="dxa"/>
              <w:right w:w="100" w:type="dxa"/>
            </w:tcMar>
          </w:tcPr>
          <w:p w14:paraId="00000233"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0-5 </w:t>
            </w:r>
          </w:p>
        </w:tc>
        <w:tc>
          <w:tcPr>
            <w:tcW w:w="2156" w:type="dxa"/>
            <w:tcMar>
              <w:top w:w="100" w:type="dxa"/>
              <w:left w:w="100" w:type="dxa"/>
              <w:bottom w:w="100" w:type="dxa"/>
              <w:right w:w="100" w:type="dxa"/>
            </w:tcMar>
          </w:tcPr>
          <w:p w14:paraId="00000234"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1,</w:t>
            </w:r>
            <w:r w:rsidRPr="00C75A68">
              <w:rPr>
                <w:lang w:val="uk-UA"/>
              </w:rPr>
              <w:t>5</w:t>
            </w:r>
          </w:p>
          <w:p w14:paraId="00000235"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(5 </w:t>
            </w:r>
            <w:proofErr w:type="spellStart"/>
            <w:r w:rsidRPr="00C75A68">
              <w:rPr>
                <w:color w:val="000000"/>
                <w:lang w:val="uk-UA"/>
              </w:rPr>
              <w:t>max</w:t>
            </w:r>
            <w:proofErr w:type="spellEnd"/>
            <w:r w:rsidRPr="00C75A68">
              <w:rPr>
                <w:color w:val="000000"/>
                <w:lang w:val="uk-UA"/>
              </w:rPr>
              <w:t>)</w:t>
            </w:r>
          </w:p>
        </w:tc>
      </w:tr>
      <w:tr w:rsidR="00D872E4" w:rsidRPr="00C75A68" w14:paraId="07252258" w14:textId="77777777">
        <w:trPr>
          <w:trHeight w:val="285"/>
        </w:trPr>
        <w:tc>
          <w:tcPr>
            <w:tcW w:w="4878" w:type="dxa"/>
            <w:tcMar>
              <w:top w:w="100" w:type="dxa"/>
              <w:left w:w="100" w:type="dxa"/>
              <w:bottom w:w="100" w:type="dxa"/>
              <w:right w:w="100" w:type="dxa"/>
            </w:tcMar>
          </w:tcPr>
          <w:p w14:paraId="00000236" w14:textId="77777777" w:rsidR="00D872E4" w:rsidRPr="00C75A68" w:rsidRDefault="00C75A68">
            <w:pPr>
              <w:widowControl w:val="0"/>
              <w:ind w:left="113" w:firstLine="0"/>
              <w:rPr>
                <w:lang w:val="uk-UA"/>
              </w:rPr>
            </w:pPr>
            <w:r w:rsidRPr="00C75A68">
              <w:rPr>
                <w:i/>
                <w:lang w:val="uk-UA"/>
              </w:rPr>
              <w:t>Коментар (є обов'язковим):</w:t>
            </w:r>
          </w:p>
        </w:tc>
        <w:tc>
          <w:tcPr>
            <w:tcW w:w="4903" w:type="dxa"/>
            <w:gridSpan w:val="2"/>
            <w:tcMar>
              <w:top w:w="100" w:type="dxa"/>
              <w:left w:w="100" w:type="dxa"/>
              <w:bottom w:w="100" w:type="dxa"/>
              <w:right w:w="100" w:type="dxa"/>
            </w:tcMar>
          </w:tcPr>
          <w:p w14:paraId="00000237" w14:textId="77777777" w:rsidR="00D872E4" w:rsidRPr="00C75A68" w:rsidRDefault="00D872E4">
            <w:pPr>
              <w:widowControl w:val="0"/>
              <w:jc w:val="center"/>
              <w:rPr>
                <w:lang w:val="uk-UA"/>
              </w:rPr>
            </w:pPr>
          </w:p>
        </w:tc>
      </w:tr>
      <w:tr w:rsidR="00D872E4" w:rsidRPr="00C75A68" w14:paraId="36A3496F" w14:textId="77777777">
        <w:trPr>
          <w:trHeight w:val="837"/>
        </w:trPr>
        <w:tc>
          <w:tcPr>
            <w:tcW w:w="4878" w:type="dxa"/>
            <w:tcMar>
              <w:top w:w="100" w:type="dxa"/>
              <w:left w:w="100" w:type="dxa"/>
              <w:bottom w:w="100" w:type="dxa"/>
              <w:right w:w="100" w:type="dxa"/>
            </w:tcMar>
          </w:tcPr>
          <w:p w14:paraId="00000239" w14:textId="77777777" w:rsidR="00D872E4" w:rsidRPr="00C75A68" w:rsidRDefault="00C75A68">
            <w:pPr>
              <w:widowControl w:val="0"/>
              <w:pBdr>
                <w:top w:val="nil"/>
                <w:left w:val="nil"/>
                <w:bottom w:val="nil"/>
                <w:right w:val="nil"/>
                <w:between w:val="nil"/>
              </w:pBdr>
              <w:spacing w:line="229" w:lineRule="auto"/>
              <w:ind w:left="112" w:right="46" w:firstLine="10"/>
              <w:jc w:val="both"/>
              <w:rPr>
                <w:color w:val="000000"/>
                <w:lang w:val="uk-UA"/>
              </w:rPr>
            </w:pPr>
            <w:r w:rsidRPr="00C75A68">
              <w:rPr>
                <w:color w:val="000000"/>
                <w:lang w:val="uk-UA"/>
              </w:rPr>
              <w:t>2.6. План захисту інтелектуальної власності  результатів, створених під час виконання  проєкту (</w:t>
            </w:r>
            <w:r w:rsidRPr="00C75A68">
              <w:rPr>
                <w:i/>
                <w:color w:val="000000"/>
                <w:lang w:val="uk-UA"/>
              </w:rPr>
              <w:t>заплановано кількісні індикатори).</w:t>
            </w:r>
          </w:p>
        </w:tc>
        <w:tc>
          <w:tcPr>
            <w:tcW w:w="2747" w:type="dxa"/>
            <w:tcMar>
              <w:top w:w="100" w:type="dxa"/>
              <w:left w:w="100" w:type="dxa"/>
              <w:bottom w:w="100" w:type="dxa"/>
              <w:right w:w="100" w:type="dxa"/>
            </w:tcMar>
          </w:tcPr>
          <w:p w14:paraId="0000023A"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0-5 </w:t>
            </w:r>
          </w:p>
        </w:tc>
        <w:tc>
          <w:tcPr>
            <w:tcW w:w="2156" w:type="dxa"/>
            <w:tcMar>
              <w:top w:w="100" w:type="dxa"/>
              <w:left w:w="100" w:type="dxa"/>
              <w:bottom w:w="100" w:type="dxa"/>
              <w:right w:w="100" w:type="dxa"/>
            </w:tcMar>
          </w:tcPr>
          <w:p w14:paraId="0000023B" w14:textId="77777777" w:rsidR="00D872E4" w:rsidRPr="00C75A68" w:rsidRDefault="00C75A68">
            <w:pPr>
              <w:widowControl w:val="0"/>
              <w:pBdr>
                <w:top w:val="nil"/>
                <w:left w:val="nil"/>
                <w:bottom w:val="nil"/>
                <w:right w:val="nil"/>
                <w:between w:val="nil"/>
              </w:pBdr>
              <w:jc w:val="center"/>
              <w:rPr>
                <w:color w:val="000000"/>
                <w:lang w:val="uk-UA"/>
              </w:rPr>
            </w:pPr>
            <w:r w:rsidRPr="00C75A68">
              <w:rPr>
                <w:lang w:val="uk-UA"/>
              </w:rPr>
              <w:t>0,5</w:t>
            </w:r>
            <w:r w:rsidRPr="00C75A68">
              <w:rPr>
                <w:color w:val="000000"/>
                <w:lang w:val="uk-UA"/>
              </w:rPr>
              <w:t xml:space="preserve"> </w:t>
            </w:r>
          </w:p>
          <w:p w14:paraId="0000023C"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(5 </w:t>
            </w:r>
            <w:proofErr w:type="spellStart"/>
            <w:r w:rsidRPr="00C75A68">
              <w:rPr>
                <w:color w:val="000000"/>
                <w:lang w:val="uk-UA"/>
              </w:rPr>
              <w:t>max</w:t>
            </w:r>
            <w:proofErr w:type="spellEnd"/>
            <w:r w:rsidRPr="00C75A68">
              <w:rPr>
                <w:color w:val="000000"/>
                <w:lang w:val="uk-UA"/>
              </w:rPr>
              <w:t>)</w:t>
            </w:r>
          </w:p>
          <w:p w14:paraId="0000023D" w14:textId="77777777" w:rsidR="00D872E4" w:rsidRPr="00C75A68" w:rsidRDefault="00D872E4">
            <w:pPr>
              <w:widowControl w:val="0"/>
              <w:rPr>
                <w:strike/>
                <w:lang w:val="uk-UA"/>
              </w:rPr>
            </w:pPr>
          </w:p>
        </w:tc>
      </w:tr>
      <w:tr w:rsidR="00D872E4" w:rsidRPr="00C75A68" w14:paraId="3144FB65" w14:textId="77777777">
        <w:trPr>
          <w:trHeight w:val="285"/>
        </w:trPr>
        <w:tc>
          <w:tcPr>
            <w:tcW w:w="4878" w:type="dxa"/>
            <w:tcMar>
              <w:top w:w="100" w:type="dxa"/>
              <w:left w:w="100" w:type="dxa"/>
              <w:bottom w:w="100" w:type="dxa"/>
              <w:right w:w="100" w:type="dxa"/>
            </w:tcMar>
          </w:tcPr>
          <w:p w14:paraId="0000023E" w14:textId="77777777" w:rsidR="00D872E4" w:rsidRPr="00C75A68" w:rsidRDefault="00C75A68">
            <w:pPr>
              <w:widowControl w:val="0"/>
              <w:ind w:left="113" w:firstLine="0"/>
              <w:rPr>
                <w:lang w:val="uk-UA"/>
              </w:rPr>
            </w:pPr>
            <w:r w:rsidRPr="00C75A68">
              <w:rPr>
                <w:i/>
                <w:lang w:val="uk-UA"/>
              </w:rPr>
              <w:t>Коментар (є обов'язковим):</w:t>
            </w:r>
          </w:p>
        </w:tc>
        <w:tc>
          <w:tcPr>
            <w:tcW w:w="4903" w:type="dxa"/>
            <w:gridSpan w:val="2"/>
            <w:tcMar>
              <w:top w:w="100" w:type="dxa"/>
              <w:left w:w="100" w:type="dxa"/>
              <w:bottom w:w="100" w:type="dxa"/>
              <w:right w:w="100" w:type="dxa"/>
            </w:tcMar>
          </w:tcPr>
          <w:p w14:paraId="0000023F" w14:textId="77777777" w:rsidR="00D872E4" w:rsidRPr="00C75A68" w:rsidRDefault="00D872E4">
            <w:pPr>
              <w:widowControl w:val="0"/>
              <w:jc w:val="center"/>
              <w:rPr>
                <w:lang w:val="uk-UA"/>
              </w:rPr>
            </w:pPr>
          </w:p>
        </w:tc>
      </w:tr>
      <w:tr w:rsidR="00D872E4" w:rsidRPr="00C75A68" w14:paraId="3E6D23E3" w14:textId="77777777">
        <w:trPr>
          <w:trHeight w:val="440"/>
        </w:trPr>
        <w:tc>
          <w:tcPr>
            <w:tcW w:w="9781" w:type="dxa"/>
            <w:gridSpan w:val="3"/>
            <w:tcMar>
              <w:top w:w="100" w:type="dxa"/>
              <w:left w:w="100" w:type="dxa"/>
              <w:bottom w:w="100" w:type="dxa"/>
              <w:right w:w="100" w:type="dxa"/>
            </w:tcMar>
          </w:tcPr>
          <w:p w14:paraId="00000241" w14:textId="77777777" w:rsidR="00D872E4" w:rsidRPr="00C75A68" w:rsidRDefault="00C75A68">
            <w:pPr>
              <w:widowControl w:val="0"/>
              <w:spacing w:line="242" w:lineRule="auto"/>
              <w:ind w:right="189"/>
              <w:jc w:val="center"/>
              <w:rPr>
                <w:i/>
                <w:lang w:val="uk-UA"/>
              </w:rPr>
            </w:pPr>
            <w:r w:rsidRPr="00C75A68">
              <w:rPr>
                <w:b/>
                <w:lang w:val="uk-UA"/>
              </w:rPr>
              <w:t xml:space="preserve">РАЗОМ за Розділом 2 (0 - 30) </w:t>
            </w:r>
          </w:p>
        </w:tc>
      </w:tr>
    </w:tbl>
    <w:p w14:paraId="00000244" w14:textId="77777777" w:rsidR="00D872E4" w:rsidRPr="00C75A68" w:rsidRDefault="00D872E4">
      <w:pPr>
        <w:widowControl w:val="0"/>
        <w:pBdr>
          <w:top w:val="nil"/>
          <w:left w:val="nil"/>
          <w:bottom w:val="nil"/>
          <w:right w:val="nil"/>
          <w:between w:val="nil"/>
        </w:pBdr>
        <w:rPr>
          <w:color w:val="000000"/>
          <w:lang w:val="uk-UA"/>
        </w:rPr>
      </w:pPr>
    </w:p>
    <w:p w14:paraId="00000245" w14:textId="77777777" w:rsidR="00D872E4" w:rsidRPr="00C75A68" w:rsidRDefault="00C75A68">
      <w:pPr>
        <w:widowControl w:val="0"/>
        <w:pBdr>
          <w:top w:val="nil"/>
          <w:left w:val="nil"/>
          <w:bottom w:val="nil"/>
          <w:right w:val="nil"/>
          <w:between w:val="nil"/>
        </w:pBdr>
        <w:spacing w:line="240" w:lineRule="auto"/>
        <w:rPr>
          <w:b/>
          <w:color w:val="000000"/>
          <w:lang w:val="uk-UA"/>
        </w:rPr>
      </w:pPr>
      <w:r w:rsidRPr="00C75A68">
        <w:rPr>
          <w:b/>
          <w:color w:val="000000"/>
          <w:lang w:val="uk-UA"/>
        </w:rPr>
        <w:t xml:space="preserve">РОЗДІЛ 3. ЯКІСТЬ </w:t>
      </w:r>
      <w:r w:rsidRPr="00C75A68">
        <w:rPr>
          <w:b/>
          <w:lang w:val="uk-UA"/>
        </w:rPr>
        <w:t>ТА</w:t>
      </w:r>
      <w:r w:rsidRPr="00C75A68">
        <w:rPr>
          <w:b/>
          <w:color w:val="000000"/>
          <w:lang w:val="uk-UA"/>
        </w:rPr>
        <w:t xml:space="preserve"> РЕАЛІСТИЧНІСТЬ ЗАПРОПОНОВАНОГО ПЛАНУ ВИКОНАННЯ </w:t>
      </w:r>
      <w:r w:rsidRPr="00C75A68">
        <w:rPr>
          <w:b/>
          <w:lang w:val="uk-UA"/>
        </w:rPr>
        <w:t>ПРОЄКТУ</w:t>
      </w:r>
      <w:r w:rsidRPr="00C75A68">
        <w:rPr>
          <w:b/>
          <w:color w:val="000000"/>
          <w:lang w:val="uk-UA"/>
        </w:rPr>
        <w:t xml:space="preserve"> ТА ОЧІКУВАНИХ РЕЗУЛЬТАТІВ  </w:t>
      </w:r>
      <w:r w:rsidRPr="00C75A68">
        <w:rPr>
          <w:b/>
          <w:lang w:val="uk-UA"/>
        </w:rPr>
        <w:t>–</w:t>
      </w:r>
      <w:r w:rsidRPr="00C75A68">
        <w:rPr>
          <w:b/>
          <w:color w:val="000000"/>
          <w:lang w:val="uk-UA"/>
        </w:rPr>
        <w:t xml:space="preserve"> </w:t>
      </w:r>
      <w:r w:rsidRPr="00C75A68">
        <w:rPr>
          <w:b/>
          <w:lang w:val="uk-UA"/>
        </w:rPr>
        <w:t>1</w:t>
      </w:r>
      <w:r w:rsidRPr="00C75A68">
        <w:rPr>
          <w:b/>
          <w:color w:val="000000"/>
          <w:lang w:val="uk-UA"/>
        </w:rPr>
        <w:t xml:space="preserve">0 </w:t>
      </w:r>
    </w:p>
    <w:p w14:paraId="00000246" w14:textId="77777777" w:rsidR="00D872E4" w:rsidRPr="00C75A68" w:rsidRDefault="00D872E4">
      <w:pPr>
        <w:widowControl w:val="0"/>
        <w:pBdr>
          <w:top w:val="nil"/>
          <w:left w:val="nil"/>
          <w:bottom w:val="nil"/>
          <w:right w:val="nil"/>
          <w:between w:val="nil"/>
        </w:pBdr>
        <w:spacing w:line="240" w:lineRule="auto"/>
        <w:rPr>
          <w:b/>
          <w:strike/>
          <w:color w:val="000000"/>
          <w:lang w:val="uk-UA"/>
        </w:rPr>
      </w:pPr>
    </w:p>
    <w:tbl>
      <w:tblPr>
        <w:tblStyle w:val="afffffffffa"/>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4"/>
        <w:gridCol w:w="2789"/>
        <w:gridCol w:w="2138"/>
      </w:tblGrid>
      <w:tr w:rsidR="00D872E4" w:rsidRPr="00C75A68" w14:paraId="7C069F44" w14:textId="77777777">
        <w:trPr>
          <w:trHeight w:val="561"/>
        </w:trPr>
        <w:tc>
          <w:tcPr>
            <w:tcW w:w="4854" w:type="dxa"/>
            <w:tcBorders>
              <w:top w:val="single" w:sz="4" w:space="0" w:color="000000"/>
              <w:left w:val="single" w:sz="4" w:space="0" w:color="000000"/>
              <w:bottom w:val="single" w:sz="4" w:space="0" w:color="000000"/>
              <w:right w:val="single" w:sz="4" w:space="0" w:color="000000"/>
            </w:tcBorders>
          </w:tcPr>
          <w:p w14:paraId="00000247" w14:textId="77777777" w:rsidR="00D872E4" w:rsidRPr="00C75A68" w:rsidRDefault="00C75A68">
            <w:pPr>
              <w:widowControl w:val="0"/>
              <w:pBdr>
                <w:top w:val="nil"/>
                <w:left w:val="nil"/>
                <w:bottom w:val="nil"/>
                <w:right w:val="nil"/>
                <w:between w:val="nil"/>
              </w:pBdr>
              <w:jc w:val="center"/>
              <w:rPr>
                <w:b/>
                <w:color w:val="000000"/>
                <w:lang w:val="uk-UA"/>
              </w:rPr>
            </w:pPr>
            <w:r w:rsidRPr="00C75A68">
              <w:rPr>
                <w:b/>
                <w:color w:val="000000"/>
                <w:lang w:val="uk-UA"/>
              </w:rPr>
              <w:t xml:space="preserve">Критерії оцінювання </w:t>
            </w:r>
          </w:p>
        </w:tc>
        <w:tc>
          <w:tcPr>
            <w:tcW w:w="2789" w:type="dxa"/>
            <w:tcBorders>
              <w:top w:val="single" w:sz="4" w:space="0" w:color="000000"/>
              <w:left w:val="single" w:sz="4" w:space="0" w:color="000000"/>
              <w:bottom w:val="single" w:sz="4" w:space="0" w:color="000000"/>
              <w:right w:val="single" w:sz="4" w:space="0" w:color="000000"/>
            </w:tcBorders>
          </w:tcPr>
          <w:p w14:paraId="00000248" w14:textId="77777777" w:rsidR="00D872E4" w:rsidRPr="00C75A68" w:rsidRDefault="00C75A68">
            <w:pPr>
              <w:widowControl w:val="0"/>
              <w:pBdr>
                <w:top w:val="nil"/>
                <w:left w:val="nil"/>
                <w:bottom w:val="nil"/>
                <w:right w:val="nil"/>
                <w:between w:val="nil"/>
              </w:pBdr>
              <w:jc w:val="center"/>
              <w:rPr>
                <w:b/>
                <w:color w:val="000000"/>
                <w:lang w:val="uk-UA"/>
              </w:rPr>
            </w:pPr>
            <w:r w:rsidRPr="00C75A68">
              <w:rPr>
                <w:b/>
                <w:color w:val="000000"/>
                <w:lang w:val="uk-UA"/>
              </w:rPr>
              <w:t xml:space="preserve">Шкала оцінювання </w:t>
            </w:r>
          </w:p>
        </w:tc>
        <w:tc>
          <w:tcPr>
            <w:tcW w:w="2138" w:type="dxa"/>
            <w:tcBorders>
              <w:top w:val="single" w:sz="4" w:space="0" w:color="000000"/>
              <w:left w:val="single" w:sz="4" w:space="0" w:color="000000"/>
              <w:bottom w:val="single" w:sz="4" w:space="0" w:color="000000"/>
              <w:right w:val="single" w:sz="4" w:space="0" w:color="000000"/>
            </w:tcBorders>
          </w:tcPr>
          <w:p w14:paraId="00000249" w14:textId="77777777" w:rsidR="00D872E4" w:rsidRPr="00C75A68" w:rsidRDefault="00C75A68">
            <w:pPr>
              <w:widowControl w:val="0"/>
              <w:pBdr>
                <w:top w:val="nil"/>
                <w:left w:val="nil"/>
                <w:bottom w:val="nil"/>
                <w:right w:val="nil"/>
                <w:between w:val="nil"/>
              </w:pBdr>
              <w:jc w:val="center"/>
              <w:rPr>
                <w:b/>
                <w:color w:val="000000"/>
                <w:lang w:val="uk-UA"/>
              </w:rPr>
            </w:pPr>
            <w:r w:rsidRPr="00C75A68">
              <w:rPr>
                <w:b/>
                <w:color w:val="000000"/>
                <w:lang w:val="uk-UA"/>
              </w:rPr>
              <w:t xml:space="preserve">Ваговий  </w:t>
            </w:r>
          </w:p>
          <w:p w14:paraId="0000024A" w14:textId="77777777" w:rsidR="00D872E4" w:rsidRPr="00C75A68" w:rsidRDefault="00C75A68">
            <w:pPr>
              <w:widowControl w:val="0"/>
              <w:pBdr>
                <w:top w:val="nil"/>
                <w:left w:val="nil"/>
                <w:bottom w:val="nil"/>
                <w:right w:val="nil"/>
                <w:between w:val="nil"/>
              </w:pBdr>
              <w:jc w:val="center"/>
              <w:rPr>
                <w:b/>
                <w:color w:val="000000"/>
                <w:lang w:val="uk-UA"/>
              </w:rPr>
            </w:pPr>
            <w:r w:rsidRPr="00C75A68">
              <w:rPr>
                <w:b/>
                <w:color w:val="000000"/>
                <w:lang w:val="uk-UA"/>
              </w:rPr>
              <w:t>коефіцієнт</w:t>
            </w:r>
          </w:p>
        </w:tc>
      </w:tr>
      <w:tr w:rsidR="00D872E4" w:rsidRPr="00C75A68" w14:paraId="2518F1CF" w14:textId="77777777">
        <w:trPr>
          <w:trHeight w:val="440"/>
        </w:trPr>
        <w:tc>
          <w:tcPr>
            <w:tcW w:w="4854" w:type="dxa"/>
            <w:vMerge w:val="restart"/>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4B" w14:textId="77777777" w:rsidR="00D872E4" w:rsidRPr="00C75A68" w:rsidRDefault="00C75A68">
            <w:pPr>
              <w:widowControl w:val="0"/>
              <w:jc w:val="both"/>
              <w:rPr>
                <w:lang w:val="uk-UA"/>
              </w:rPr>
            </w:pPr>
            <w:r w:rsidRPr="00C75A68">
              <w:rPr>
                <w:lang w:val="uk-UA"/>
              </w:rPr>
              <w:t>3.1. Обґрунтованість плану роботи, відповідність часових рамок складності сформульованих етапів та завдань, чіткість проміжних цілей, їхня логічна послідовність.</w:t>
            </w:r>
          </w:p>
        </w:tc>
        <w:tc>
          <w:tcPr>
            <w:tcW w:w="2789" w:type="dxa"/>
            <w:vMerge w:val="restart"/>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4C" w14:textId="77777777" w:rsidR="00D872E4" w:rsidRPr="00C75A68" w:rsidRDefault="00C75A68">
            <w:pPr>
              <w:widowControl w:val="0"/>
              <w:jc w:val="center"/>
              <w:rPr>
                <w:lang w:val="uk-UA"/>
              </w:rPr>
            </w:pPr>
            <w:r w:rsidRPr="00C75A68">
              <w:rPr>
                <w:lang w:val="uk-UA"/>
              </w:rPr>
              <w:t xml:space="preserve">0-5 </w:t>
            </w:r>
          </w:p>
        </w:tc>
        <w:tc>
          <w:tcPr>
            <w:tcW w:w="2138" w:type="dxa"/>
            <w:vMerge w:val="restart"/>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4D" w14:textId="77777777" w:rsidR="00D872E4" w:rsidRPr="00C75A68" w:rsidRDefault="00C75A68">
            <w:pPr>
              <w:widowControl w:val="0"/>
              <w:jc w:val="center"/>
              <w:rPr>
                <w:lang w:val="uk-UA"/>
              </w:rPr>
            </w:pPr>
            <w:r w:rsidRPr="00C75A68">
              <w:rPr>
                <w:lang w:val="uk-UA"/>
              </w:rPr>
              <w:t xml:space="preserve">0,4 </w:t>
            </w:r>
          </w:p>
          <w:p w14:paraId="0000024E" w14:textId="77777777" w:rsidR="00D872E4" w:rsidRPr="00C75A68" w:rsidRDefault="00C75A68">
            <w:pPr>
              <w:widowControl w:val="0"/>
              <w:jc w:val="center"/>
              <w:rPr>
                <w:strike/>
                <w:lang w:val="uk-UA"/>
              </w:rPr>
            </w:pPr>
            <w:r w:rsidRPr="00C75A68">
              <w:rPr>
                <w:lang w:val="uk-UA"/>
              </w:rPr>
              <w:t xml:space="preserve">(2 </w:t>
            </w:r>
            <w:proofErr w:type="spellStart"/>
            <w:r w:rsidRPr="00C75A68">
              <w:rPr>
                <w:lang w:val="uk-UA"/>
              </w:rPr>
              <w:t>max</w:t>
            </w:r>
            <w:proofErr w:type="spellEnd"/>
            <w:r w:rsidRPr="00C75A68">
              <w:rPr>
                <w:lang w:val="uk-UA"/>
              </w:rPr>
              <w:t>)</w:t>
            </w:r>
          </w:p>
        </w:tc>
      </w:tr>
      <w:tr w:rsidR="00D872E4" w:rsidRPr="00C75A68" w14:paraId="490160A6" w14:textId="77777777">
        <w:trPr>
          <w:trHeight w:val="440"/>
        </w:trPr>
        <w:tc>
          <w:tcPr>
            <w:tcW w:w="4854" w:type="dxa"/>
            <w:vMerge/>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4F" w14:textId="77777777" w:rsidR="00D872E4" w:rsidRPr="00C75A68" w:rsidRDefault="00D872E4">
            <w:pPr>
              <w:widowControl w:val="0"/>
              <w:pBdr>
                <w:top w:val="nil"/>
                <w:left w:val="nil"/>
                <w:bottom w:val="nil"/>
                <w:right w:val="nil"/>
                <w:between w:val="nil"/>
              </w:pBdr>
              <w:spacing w:line="276" w:lineRule="auto"/>
              <w:ind w:firstLine="0"/>
              <w:rPr>
                <w:strike/>
                <w:lang w:val="uk-UA"/>
              </w:rPr>
            </w:pPr>
          </w:p>
        </w:tc>
        <w:tc>
          <w:tcPr>
            <w:tcW w:w="2789" w:type="dxa"/>
            <w:vMerge/>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50" w14:textId="77777777" w:rsidR="00D872E4" w:rsidRPr="00C75A68" w:rsidRDefault="00D872E4">
            <w:pPr>
              <w:widowControl w:val="0"/>
              <w:pBdr>
                <w:top w:val="nil"/>
                <w:left w:val="nil"/>
                <w:bottom w:val="nil"/>
                <w:right w:val="nil"/>
                <w:between w:val="nil"/>
              </w:pBdr>
              <w:spacing w:line="276" w:lineRule="auto"/>
              <w:ind w:firstLine="0"/>
              <w:rPr>
                <w:strike/>
                <w:lang w:val="uk-UA"/>
              </w:rPr>
            </w:pPr>
          </w:p>
        </w:tc>
        <w:tc>
          <w:tcPr>
            <w:tcW w:w="2138" w:type="dxa"/>
            <w:vMerge/>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51" w14:textId="77777777" w:rsidR="00D872E4" w:rsidRPr="00C75A68" w:rsidRDefault="00D872E4">
            <w:pPr>
              <w:widowControl w:val="0"/>
              <w:pBdr>
                <w:top w:val="nil"/>
                <w:left w:val="nil"/>
                <w:bottom w:val="nil"/>
                <w:right w:val="nil"/>
                <w:between w:val="nil"/>
              </w:pBdr>
              <w:spacing w:line="276" w:lineRule="auto"/>
              <w:ind w:firstLine="0"/>
              <w:rPr>
                <w:strike/>
                <w:lang w:val="uk-UA"/>
              </w:rPr>
            </w:pPr>
          </w:p>
        </w:tc>
      </w:tr>
      <w:tr w:rsidR="00D872E4" w:rsidRPr="00C75A68" w14:paraId="54E5A0F6" w14:textId="77777777">
        <w:trPr>
          <w:trHeight w:val="440"/>
        </w:trPr>
        <w:tc>
          <w:tcPr>
            <w:tcW w:w="4854" w:type="dxa"/>
            <w:tcMar>
              <w:top w:w="100" w:type="dxa"/>
              <w:left w:w="100" w:type="dxa"/>
              <w:bottom w:w="100" w:type="dxa"/>
              <w:right w:w="100" w:type="dxa"/>
            </w:tcMar>
          </w:tcPr>
          <w:p w14:paraId="00000252" w14:textId="77777777" w:rsidR="00D872E4" w:rsidRPr="00C75A68" w:rsidRDefault="00C75A68">
            <w:pPr>
              <w:widowControl w:val="0"/>
              <w:rPr>
                <w:lang w:val="uk-UA"/>
              </w:rPr>
            </w:pPr>
            <w:r w:rsidRPr="00C75A68">
              <w:rPr>
                <w:i/>
                <w:lang w:val="uk-UA"/>
              </w:rPr>
              <w:t>Коментар (є обов'язковим):</w:t>
            </w:r>
          </w:p>
        </w:tc>
        <w:tc>
          <w:tcPr>
            <w:tcW w:w="4927" w:type="dxa"/>
            <w:gridSpan w:val="2"/>
            <w:tcMar>
              <w:top w:w="100" w:type="dxa"/>
              <w:left w:w="100" w:type="dxa"/>
              <w:bottom w:w="100" w:type="dxa"/>
              <w:right w:w="100" w:type="dxa"/>
            </w:tcMar>
          </w:tcPr>
          <w:p w14:paraId="00000253" w14:textId="77777777" w:rsidR="00D872E4" w:rsidRPr="00C75A68" w:rsidRDefault="00D872E4">
            <w:pPr>
              <w:widowControl w:val="0"/>
              <w:jc w:val="center"/>
              <w:rPr>
                <w:lang w:val="uk-UA"/>
              </w:rPr>
            </w:pPr>
          </w:p>
        </w:tc>
      </w:tr>
      <w:tr w:rsidR="00D872E4" w:rsidRPr="00C75A68" w14:paraId="085CE359" w14:textId="77777777">
        <w:trPr>
          <w:trHeight w:val="440"/>
        </w:trPr>
        <w:tc>
          <w:tcPr>
            <w:tcW w:w="485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55" w14:textId="77777777" w:rsidR="00D872E4" w:rsidRPr="00C75A68" w:rsidRDefault="00C75A68">
            <w:pPr>
              <w:widowControl w:val="0"/>
              <w:jc w:val="both"/>
              <w:rPr>
                <w:lang w:val="uk-UA"/>
              </w:rPr>
            </w:pPr>
            <w:r w:rsidRPr="00C75A68">
              <w:rPr>
                <w:lang w:val="uk-UA"/>
              </w:rPr>
              <w:t>3.2. Виваженість і реалістичність індикаторів реалізації завдань робочих пакетів та їх відповідність меті і завданням проєкту.</w:t>
            </w:r>
          </w:p>
        </w:tc>
        <w:tc>
          <w:tcPr>
            <w:tcW w:w="2789"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256" w14:textId="77777777" w:rsidR="00D872E4" w:rsidRPr="00C75A68" w:rsidRDefault="00C75A68">
            <w:pPr>
              <w:widowControl w:val="0"/>
              <w:jc w:val="center"/>
              <w:rPr>
                <w:lang w:val="uk-UA"/>
              </w:rPr>
            </w:pPr>
            <w:r w:rsidRPr="00C75A68">
              <w:rPr>
                <w:lang w:val="uk-UA"/>
              </w:rPr>
              <w:t>0-5</w:t>
            </w:r>
          </w:p>
        </w:tc>
        <w:tc>
          <w:tcPr>
            <w:tcW w:w="2138"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257" w14:textId="77777777" w:rsidR="00D872E4" w:rsidRPr="00C75A68" w:rsidRDefault="00C75A68">
            <w:pPr>
              <w:widowControl w:val="0"/>
              <w:jc w:val="center"/>
              <w:rPr>
                <w:lang w:val="uk-UA"/>
              </w:rPr>
            </w:pPr>
            <w:r w:rsidRPr="00C75A68">
              <w:rPr>
                <w:lang w:val="uk-UA"/>
              </w:rPr>
              <w:t>0,2</w:t>
            </w:r>
          </w:p>
          <w:p w14:paraId="00000258" w14:textId="77777777" w:rsidR="00D872E4" w:rsidRPr="00C75A68" w:rsidRDefault="00C75A68">
            <w:pPr>
              <w:widowControl w:val="0"/>
              <w:jc w:val="center"/>
              <w:rPr>
                <w:lang w:val="uk-UA"/>
              </w:rPr>
            </w:pPr>
            <w:r w:rsidRPr="00C75A68">
              <w:rPr>
                <w:lang w:val="uk-UA"/>
              </w:rPr>
              <w:t xml:space="preserve">(1 </w:t>
            </w:r>
            <w:proofErr w:type="spellStart"/>
            <w:r w:rsidRPr="00C75A68">
              <w:rPr>
                <w:lang w:val="uk-UA"/>
              </w:rPr>
              <w:t>max</w:t>
            </w:r>
            <w:proofErr w:type="spellEnd"/>
            <w:r w:rsidRPr="00C75A68">
              <w:rPr>
                <w:lang w:val="uk-UA"/>
              </w:rPr>
              <w:t>)</w:t>
            </w:r>
          </w:p>
        </w:tc>
      </w:tr>
      <w:tr w:rsidR="00D872E4" w:rsidRPr="00C75A68" w14:paraId="6E8A88F9" w14:textId="77777777">
        <w:trPr>
          <w:trHeight w:val="440"/>
        </w:trPr>
        <w:tc>
          <w:tcPr>
            <w:tcW w:w="4854"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59" w14:textId="77777777" w:rsidR="00D872E4" w:rsidRPr="00C75A68" w:rsidRDefault="00D872E4">
            <w:pPr>
              <w:widowControl w:val="0"/>
              <w:pBdr>
                <w:top w:val="nil"/>
                <w:left w:val="nil"/>
                <w:bottom w:val="nil"/>
                <w:right w:val="nil"/>
                <w:between w:val="nil"/>
              </w:pBdr>
              <w:spacing w:line="276" w:lineRule="auto"/>
              <w:ind w:firstLine="0"/>
              <w:rPr>
                <w:lang w:val="uk-UA"/>
              </w:rPr>
            </w:pPr>
          </w:p>
        </w:tc>
        <w:tc>
          <w:tcPr>
            <w:tcW w:w="2789" w:type="dxa"/>
            <w:vMerge/>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25A" w14:textId="77777777" w:rsidR="00D872E4" w:rsidRPr="00C75A68" w:rsidRDefault="00D872E4">
            <w:pPr>
              <w:widowControl w:val="0"/>
              <w:pBdr>
                <w:top w:val="nil"/>
                <w:left w:val="nil"/>
                <w:bottom w:val="nil"/>
                <w:right w:val="nil"/>
                <w:between w:val="nil"/>
              </w:pBdr>
              <w:spacing w:line="276" w:lineRule="auto"/>
              <w:ind w:firstLine="0"/>
              <w:rPr>
                <w:lang w:val="uk-UA"/>
              </w:rPr>
            </w:pPr>
          </w:p>
        </w:tc>
        <w:tc>
          <w:tcPr>
            <w:tcW w:w="2138" w:type="dxa"/>
            <w:vMerge/>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25B" w14:textId="77777777" w:rsidR="00D872E4" w:rsidRPr="00C75A68" w:rsidRDefault="00D872E4">
            <w:pPr>
              <w:widowControl w:val="0"/>
              <w:pBdr>
                <w:top w:val="nil"/>
                <w:left w:val="nil"/>
                <w:bottom w:val="nil"/>
                <w:right w:val="nil"/>
                <w:between w:val="nil"/>
              </w:pBdr>
              <w:spacing w:line="276" w:lineRule="auto"/>
              <w:ind w:firstLine="0"/>
              <w:rPr>
                <w:lang w:val="uk-UA"/>
              </w:rPr>
            </w:pPr>
          </w:p>
        </w:tc>
      </w:tr>
      <w:tr w:rsidR="00D872E4" w:rsidRPr="00C75A68" w14:paraId="53B5A8C6" w14:textId="77777777">
        <w:trPr>
          <w:trHeight w:val="440"/>
        </w:trPr>
        <w:tc>
          <w:tcPr>
            <w:tcW w:w="4854" w:type="dxa"/>
            <w:tcMar>
              <w:top w:w="100" w:type="dxa"/>
              <w:left w:w="100" w:type="dxa"/>
              <w:bottom w:w="100" w:type="dxa"/>
              <w:right w:w="100" w:type="dxa"/>
            </w:tcMar>
          </w:tcPr>
          <w:p w14:paraId="0000025C" w14:textId="77777777" w:rsidR="00D872E4" w:rsidRPr="00C75A68" w:rsidRDefault="00C75A68">
            <w:pPr>
              <w:widowControl w:val="0"/>
              <w:rPr>
                <w:lang w:val="uk-UA"/>
              </w:rPr>
            </w:pPr>
            <w:r w:rsidRPr="00C75A68">
              <w:rPr>
                <w:lang w:val="uk-UA"/>
              </w:rPr>
              <w:t>Коментар (є обов'язковим):</w:t>
            </w:r>
          </w:p>
        </w:tc>
        <w:tc>
          <w:tcPr>
            <w:tcW w:w="278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25D" w14:textId="77777777" w:rsidR="00D872E4" w:rsidRPr="00C75A68" w:rsidRDefault="00D872E4">
            <w:pPr>
              <w:widowControl w:val="0"/>
              <w:jc w:val="center"/>
              <w:rPr>
                <w:lang w:val="uk-UA"/>
              </w:rPr>
            </w:pPr>
          </w:p>
        </w:tc>
        <w:tc>
          <w:tcPr>
            <w:tcW w:w="213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25E" w14:textId="77777777" w:rsidR="00D872E4" w:rsidRPr="00C75A68" w:rsidRDefault="00D872E4">
            <w:pPr>
              <w:widowControl w:val="0"/>
              <w:jc w:val="center"/>
              <w:rPr>
                <w:lang w:val="uk-UA"/>
              </w:rPr>
            </w:pPr>
          </w:p>
        </w:tc>
      </w:tr>
      <w:tr w:rsidR="00D872E4" w:rsidRPr="00C75A68" w14:paraId="7B18988E" w14:textId="77777777">
        <w:trPr>
          <w:trHeight w:val="440"/>
        </w:trPr>
        <w:tc>
          <w:tcPr>
            <w:tcW w:w="485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5F" w14:textId="77777777" w:rsidR="00D872E4" w:rsidRPr="00C75A68" w:rsidRDefault="00C75A68">
            <w:pPr>
              <w:widowControl w:val="0"/>
              <w:jc w:val="both"/>
              <w:rPr>
                <w:lang w:val="uk-UA"/>
              </w:rPr>
            </w:pPr>
            <w:r w:rsidRPr="00C75A68">
              <w:rPr>
                <w:lang w:val="uk-UA"/>
              </w:rPr>
              <w:t>3.3. Наявність і обґрунтованість оцінки можливих ризиків та передбачення шляхів їх запобігання чи вирішення.</w:t>
            </w:r>
          </w:p>
        </w:tc>
        <w:tc>
          <w:tcPr>
            <w:tcW w:w="2789"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60" w14:textId="77777777" w:rsidR="00D872E4" w:rsidRPr="00C75A68" w:rsidRDefault="00C75A68">
            <w:pPr>
              <w:widowControl w:val="0"/>
              <w:jc w:val="center"/>
              <w:rPr>
                <w:lang w:val="uk-UA"/>
              </w:rPr>
            </w:pPr>
            <w:r w:rsidRPr="00C75A68">
              <w:rPr>
                <w:lang w:val="uk-UA"/>
              </w:rPr>
              <w:t xml:space="preserve">0-5 </w:t>
            </w:r>
          </w:p>
        </w:tc>
        <w:tc>
          <w:tcPr>
            <w:tcW w:w="213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61" w14:textId="77777777" w:rsidR="00D872E4" w:rsidRPr="00C75A68" w:rsidRDefault="00C75A68">
            <w:pPr>
              <w:widowControl w:val="0"/>
              <w:jc w:val="center"/>
              <w:rPr>
                <w:lang w:val="uk-UA"/>
              </w:rPr>
            </w:pPr>
            <w:r w:rsidRPr="00C75A68">
              <w:rPr>
                <w:lang w:val="uk-UA"/>
              </w:rPr>
              <w:t xml:space="preserve">0,2 </w:t>
            </w:r>
          </w:p>
          <w:p w14:paraId="00000262" w14:textId="77777777" w:rsidR="00D872E4" w:rsidRPr="00C75A68" w:rsidRDefault="00C75A68">
            <w:pPr>
              <w:widowControl w:val="0"/>
              <w:jc w:val="center"/>
              <w:rPr>
                <w:i/>
                <w:lang w:val="uk-UA"/>
              </w:rPr>
            </w:pPr>
            <w:r w:rsidRPr="00C75A68">
              <w:rPr>
                <w:lang w:val="uk-UA"/>
              </w:rPr>
              <w:t xml:space="preserve">(1 </w:t>
            </w:r>
            <w:proofErr w:type="spellStart"/>
            <w:r w:rsidRPr="00C75A68">
              <w:rPr>
                <w:lang w:val="uk-UA"/>
              </w:rPr>
              <w:t>max</w:t>
            </w:r>
            <w:proofErr w:type="spellEnd"/>
            <w:r w:rsidRPr="00C75A68">
              <w:rPr>
                <w:lang w:val="uk-UA"/>
              </w:rPr>
              <w:t>)</w:t>
            </w:r>
          </w:p>
        </w:tc>
      </w:tr>
      <w:tr w:rsidR="00D872E4" w:rsidRPr="00C75A68" w14:paraId="79A17D9D" w14:textId="77777777">
        <w:trPr>
          <w:trHeight w:val="440"/>
        </w:trPr>
        <w:tc>
          <w:tcPr>
            <w:tcW w:w="4854"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63" w14:textId="77777777" w:rsidR="00D872E4" w:rsidRPr="00C75A68" w:rsidRDefault="00D872E4">
            <w:pPr>
              <w:widowControl w:val="0"/>
              <w:pBdr>
                <w:top w:val="nil"/>
                <w:left w:val="nil"/>
                <w:bottom w:val="nil"/>
                <w:right w:val="nil"/>
                <w:between w:val="nil"/>
              </w:pBdr>
              <w:spacing w:line="276" w:lineRule="auto"/>
              <w:ind w:firstLine="0"/>
              <w:rPr>
                <w:i/>
                <w:lang w:val="uk-UA"/>
              </w:rPr>
            </w:pPr>
          </w:p>
        </w:tc>
        <w:tc>
          <w:tcPr>
            <w:tcW w:w="2789"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64" w14:textId="77777777" w:rsidR="00D872E4" w:rsidRPr="00C75A68" w:rsidRDefault="00D872E4">
            <w:pPr>
              <w:widowControl w:val="0"/>
              <w:pBdr>
                <w:top w:val="nil"/>
                <w:left w:val="nil"/>
                <w:bottom w:val="nil"/>
                <w:right w:val="nil"/>
                <w:between w:val="nil"/>
              </w:pBdr>
              <w:spacing w:line="276" w:lineRule="auto"/>
              <w:ind w:firstLine="0"/>
              <w:rPr>
                <w:i/>
                <w:lang w:val="uk-UA"/>
              </w:rPr>
            </w:pPr>
          </w:p>
        </w:tc>
        <w:tc>
          <w:tcPr>
            <w:tcW w:w="213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65" w14:textId="77777777" w:rsidR="00D872E4" w:rsidRPr="00C75A68" w:rsidRDefault="00D872E4">
            <w:pPr>
              <w:widowControl w:val="0"/>
              <w:pBdr>
                <w:top w:val="nil"/>
                <w:left w:val="nil"/>
                <w:bottom w:val="nil"/>
                <w:right w:val="nil"/>
                <w:between w:val="nil"/>
              </w:pBdr>
              <w:spacing w:line="276" w:lineRule="auto"/>
              <w:ind w:firstLine="0"/>
              <w:rPr>
                <w:i/>
                <w:lang w:val="uk-UA"/>
              </w:rPr>
            </w:pPr>
          </w:p>
        </w:tc>
      </w:tr>
      <w:tr w:rsidR="00D872E4" w:rsidRPr="00C75A68" w14:paraId="435CDDF5" w14:textId="77777777">
        <w:trPr>
          <w:trHeight w:val="440"/>
        </w:trPr>
        <w:tc>
          <w:tcPr>
            <w:tcW w:w="4854" w:type="dxa"/>
            <w:tcMar>
              <w:top w:w="100" w:type="dxa"/>
              <w:left w:w="100" w:type="dxa"/>
              <w:bottom w:w="100" w:type="dxa"/>
              <w:right w:w="100" w:type="dxa"/>
            </w:tcMar>
          </w:tcPr>
          <w:p w14:paraId="00000266" w14:textId="77777777" w:rsidR="00D872E4" w:rsidRPr="00C75A68" w:rsidRDefault="00C75A68">
            <w:pPr>
              <w:widowControl w:val="0"/>
              <w:rPr>
                <w:lang w:val="uk-UA"/>
              </w:rPr>
            </w:pPr>
            <w:r w:rsidRPr="00C75A68">
              <w:rPr>
                <w:i/>
                <w:lang w:val="uk-UA"/>
              </w:rPr>
              <w:t>Коментар (є обов'язковим):</w:t>
            </w:r>
          </w:p>
        </w:tc>
        <w:tc>
          <w:tcPr>
            <w:tcW w:w="4927" w:type="dxa"/>
            <w:gridSpan w:val="2"/>
            <w:tcMar>
              <w:top w:w="100" w:type="dxa"/>
              <w:left w:w="100" w:type="dxa"/>
              <w:bottom w:w="100" w:type="dxa"/>
              <w:right w:w="100" w:type="dxa"/>
            </w:tcMar>
          </w:tcPr>
          <w:p w14:paraId="00000267" w14:textId="77777777" w:rsidR="00D872E4" w:rsidRPr="00C75A68" w:rsidRDefault="00D872E4">
            <w:pPr>
              <w:widowControl w:val="0"/>
              <w:jc w:val="center"/>
              <w:rPr>
                <w:lang w:val="uk-UA"/>
              </w:rPr>
            </w:pPr>
          </w:p>
        </w:tc>
      </w:tr>
      <w:tr w:rsidR="00D872E4" w:rsidRPr="00C75A68" w14:paraId="5CBBC576" w14:textId="77777777">
        <w:trPr>
          <w:trHeight w:val="440"/>
        </w:trPr>
        <w:tc>
          <w:tcPr>
            <w:tcW w:w="485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69" w14:textId="77777777" w:rsidR="00D872E4" w:rsidRPr="00C75A68" w:rsidRDefault="00C75A68">
            <w:pPr>
              <w:widowControl w:val="0"/>
              <w:jc w:val="both"/>
              <w:rPr>
                <w:lang w:val="uk-UA"/>
              </w:rPr>
            </w:pPr>
            <w:r w:rsidRPr="00C75A68">
              <w:rPr>
                <w:lang w:val="uk-UA"/>
              </w:rPr>
              <w:t xml:space="preserve">3.4. Обґрунтованість спроможності </w:t>
            </w:r>
            <w:r w:rsidRPr="00C75A68">
              <w:rPr>
                <w:lang w:val="uk-UA"/>
              </w:rPr>
              <w:lastRenderedPageBreak/>
              <w:t>колективу виконати проєкт у повному обсязі з урахуванням наявної бази та досвіду виконавців.</w:t>
            </w:r>
          </w:p>
        </w:tc>
        <w:tc>
          <w:tcPr>
            <w:tcW w:w="2789"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6A" w14:textId="77777777" w:rsidR="00D872E4" w:rsidRPr="00C75A68" w:rsidRDefault="00C75A68">
            <w:pPr>
              <w:widowControl w:val="0"/>
              <w:jc w:val="center"/>
              <w:rPr>
                <w:lang w:val="uk-UA"/>
              </w:rPr>
            </w:pPr>
            <w:r w:rsidRPr="00C75A68">
              <w:rPr>
                <w:lang w:val="uk-UA"/>
              </w:rPr>
              <w:lastRenderedPageBreak/>
              <w:t xml:space="preserve">0-5 </w:t>
            </w:r>
          </w:p>
        </w:tc>
        <w:tc>
          <w:tcPr>
            <w:tcW w:w="213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6B" w14:textId="77777777" w:rsidR="00D872E4" w:rsidRPr="00C75A68" w:rsidRDefault="00C75A68">
            <w:pPr>
              <w:widowControl w:val="0"/>
              <w:jc w:val="center"/>
              <w:rPr>
                <w:lang w:val="uk-UA"/>
              </w:rPr>
            </w:pPr>
            <w:r w:rsidRPr="00C75A68">
              <w:rPr>
                <w:lang w:val="uk-UA"/>
              </w:rPr>
              <w:t xml:space="preserve">0,4 </w:t>
            </w:r>
          </w:p>
          <w:p w14:paraId="0000026C" w14:textId="77777777" w:rsidR="00D872E4" w:rsidRPr="00C75A68" w:rsidRDefault="00C75A68">
            <w:pPr>
              <w:widowControl w:val="0"/>
              <w:jc w:val="center"/>
              <w:rPr>
                <w:i/>
                <w:lang w:val="uk-UA"/>
              </w:rPr>
            </w:pPr>
            <w:r w:rsidRPr="00C75A68">
              <w:rPr>
                <w:lang w:val="uk-UA"/>
              </w:rPr>
              <w:lastRenderedPageBreak/>
              <w:t xml:space="preserve">(2 </w:t>
            </w:r>
            <w:proofErr w:type="spellStart"/>
            <w:r w:rsidRPr="00C75A68">
              <w:rPr>
                <w:lang w:val="uk-UA"/>
              </w:rPr>
              <w:t>max</w:t>
            </w:r>
            <w:proofErr w:type="spellEnd"/>
            <w:r w:rsidRPr="00C75A68">
              <w:rPr>
                <w:lang w:val="uk-UA"/>
              </w:rPr>
              <w:t>)</w:t>
            </w:r>
          </w:p>
        </w:tc>
      </w:tr>
      <w:tr w:rsidR="00D872E4" w:rsidRPr="00C75A68" w14:paraId="2A932852" w14:textId="77777777">
        <w:trPr>
          <w:trHeight w:val="440"/>
        </w:trPr>
        <w:tc>
          <w:tcPr>
            <w:tcW w:w="4854"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6D" w14:textId="77777777" w:rsidR="00D872E4" w:rsidRPr="00C75A68" w:rsidRDefault="00D872E4">
            <w:pPr>
              <w:widowControl w:val="0"/>
              <w:pBdr>
                <w:top w:val="nil"/>
                <w:left w:val="nil"/>
                <w:bottom w:val="nil"/>
                <w:right w:val="nil"/>
                <w:between w:val="nil"/>
              </w:pBdr>
              <w:spacing w:line="276" w:lineRule="auto"/>
              <w:ind w:firstLine="0"/>
              <w:rPr>
                <w:i/>
                <w:lang w:val="uk-UA"/>
              </w:rPr>
            </w:pPr>
          </w:p>
        </w:tc>
        <w:tc>
          <w:tcPr>
            <w:tcW w:w="2789"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6E" w14:textId="77777777" w:rsidR="00D872E4" w:rsidRPr="00C75A68" w:rsidRDefault="00D872E4">
            <w:pPr>
              <w:widowControl w:val="0"/>
              <w:pBdr>
                <w:top w:val="nil"/>
                <w:left w:val="nil"/>
                <w:bottom w:val="nil"/>
                <w:right w:val="nil"/>
                <w:between w:val="nil"/>
              </w:pBdr>
              <w:spacing w:line="276" w:lineRule="auto"/>
              <w:ind w:firstLine="0"/>
              <w:rPr>
                <w:i/>
                <w:lang w:val="uk-UA"/>
              </w:rPr>
            </w:pPr>
          </w:p>
        </w:tc>
        <w:tc>
          <w:tcPr>
            <w:tcW w:w="213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6F" w14:textId="77777777" w:rsidR="00D872E4" w:rsidRPr="00C75A68" w:rsidRDefault="00D872E4">
            <w:pPr>
              <w:widowControl w:val="0"/>
              <w:pBdr>
                <w:top w:val="nil"/>
                <w:left w:val="nil"/>
                <w:bottom w:val="nil"/>
                <w:right w:val="nil"/>
                <w:between w:val="nil"/>
              </w:pBdr>
              <w:spacing w:line="276" w:lineRule="auto"/>
              <w:ind w:firstLine="0"/>
              <w:rPr>
                <w:i/>
                <w:lang w:val="uk-UA"/>
              </w:rPr>
            </w:pPr>
          </w:p>
        </w:tc>
      </w:tr>
      <w:tr w:rsidR="00D872E4" w:rsidRPr="00C75A68" w14:paraId="6A7E8D34" w14:textId="77777777">
        <w:trPr>
          <w:trHeight w:val="440"/>
        </w:trPr>
        <w:tc>
          <w:tcPr>
            <w:tcW w:w="4854" w:type="dxa"/>
            <w:tcMar>
              <w:top w:w="100" w:type="dxa"/>
              <w:left w:w="100" w:type="dxa"/>
              <w:bottom w:w="100" w:type="dxa"/>
              <w:right w:w="100" w:type="dxa"/>
            </w:tcMar>
          </w:tcPr>
          <w:p w14:paraId="00000270" w14:textId="77777777" w:rsidR="00D872E4" w:rsidRPr="00C75A68" w:rsidRDefault="00C75A68">
            <w:pPr>
              <w:widowControl w:val="0"/>
              <w:rPr>
                <w:lang w:val="uk-UA"/>
              </w:rPr>
            </w:pPr>
            <w:r w:rsidRPr="00C75A68">
              <w:rPr>
                <w:i/>
                <w:lang w:val="uk-UA"/>
              </w:rPr>
              <w:t>Коментар (є обов'язковим):</w:t>
            </w:r>
          </w:p>
        </w:tc>
        <w:tc>
          <w:tcPr>
            <w:tcW w:w="4927" w:type="dxa"/>
            <w:gridSpan w:val="2"/>
            <w:tcMar>
              <w:top w:w="100" w:type="dxa"/>
              <w:left w:w="100" w:type="dxa"/>
              <w:bottom w:w="100" w:type="dxa"/>
              <w:right w:w="100" w:type="dxa"/>
            </w:tcMar>
          </w:tcPr>
          <w:p w14:paraId="00000271" w14:textId="77777777" w:rsidR="00D872E4" w:rsidRPr="00C75A68" w:rsidRDefault="00D872E4">
            <w:pPr>
              <w:widowControl w:val="0"/>
              <w:jc w:val="center"/>
              <w:rPr>
                <w:lang w:val="uk-UA"/>
              </w:rPr>
            </w:pPr>
          </w:p>
        </w:tc>
      </w:tr>
      <w:tr w:rsidR="00D872E4" w:rsidRPr="00C75A68" w14:paraId="13FC05AB" w14:textId="77777777">
        <w:trPr>
          <w:trHeight w:val="440"/>
        </w:trPr>
        <w:tc>
          <w:tcPr>
            <w:tcW w:w="485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73" w14:textId="77777777" w:rsidR="00D872E4" w:rsidRPr="00C75A68" w:rsidRDefault="00C75A68">
            <w:pPr>
              <w:widowControl w:val="0"/>
              <w:jc w:val="both"/>
              <w:rPr>
                <w:lang w:val="uk-UA"/>
              </w:rPr>
            </w:pPr>
            <w:r w:rsidRPr="00C75A68">
              <w:rPr>
                <w:lang w:val="uk-UA"/>
              </w:rPr>
              <w:t xml:space="preserve">3.5. Відповідність поставленим завданням  матеріально-технічної бази, обладнання,  дослідницької інфраструктури ЗВО/НУ </w:t>
            </w:r>
          </w:p>
        </w:tc>
        <w:tc>
          <w:tcPr>
            <w:tcW w:w="2789"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74" w14:textId="77777777" w:rsidR="00D872E4" w:rsidRPr="00C75A68" w:rsidRDefault="00C75A68">
            <w:pPr>
              <w:widowControl w:val="0"/>
              <w:jc w:val="center"/>
              <w:rPr>
                <w:lang w:val="uk-UA"/>
              </w:rPr>
            </w:pPr>
            <w:r w:rsidRPr="00C75A68">
              <w:rPr>
                <w:lang w:val="uk-UA"/>
              </w:rPr>
              <w:t xml:space="preserve">0  - 5 </w:t>
            </w:r>
          </w:p>
        </w:tc>
        <w:tc>
          <w:tcPr>
            <w:tcW w:w="213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75" w14:textId="77777777" w:rsidR="00D872E4" w:rsidRPr="00C75A68" w:rsidRDefault="00C75A68">
            <w:pPr>
              <w:widowControl w:val="0"/>
              <w:jc w:val="center"/>
              <w:rPr>
                <w:lang w:val="uk-UA"/>
              </w:rPr>
            </w:pPr>
            <w:r w:rsidRPr="00C75A68">
              <w:rPr>
                <w:lang w:val="uk-UA"/>
              </w:rPr>
              <w:t xml:space="preserve">0,4 </w:t>
            </w:r>
          </w:p>
          <w:p w14:paraId="00000276" w14:textId="77777777" w:rsidR="00D872E4" w:rsidRPr="00C75A68" w:rsidRDefault="00C75A68">
            <w:pPr>
              <w:widowControl w:val="0"/>
              <w:jc w:val="center"/>
              <w:rPr>
                <w:i/>
                <w:lang w:val="uk-UA"/>
              </w:rPr>
            </w:pPr>
            <w:r w:rsidRPr="00C75A68">
              <w:rPr>
                <w:lang w:val="uk-UA"/>
              </w:rPr>
              <w:t xml:space="preserve">(2 </w:t>
            </w:r>
            <w:proofErr w:type="spellStart"/>
            <w:r w:rsidRPr="00C75A68">
              <w:rPr>
                <w:lang w:val="uk-UA"/>
              </w:rPr>
              <w:t>max</w:t>
            </w:r>
            <w:proofErr w:type="spellEnd"/>
            <w:r w:rsidRPr="00C75A68">
              <w:rPr>
                <w:lang w:val="uk-UA"/>
              </w:rPr>
              <w:t>)</w:t>
            </w:r>
          </w:p>
        </w:tc>
      </w:tr>
      <w:tr w:rsidR="00D872E4" w:rsidRPr="00C75A68" w14:paraId="46723BAD" w14:textId="77777777">
        <w:trPr>
          <w:trHeight w:val="440"/>
        </w:trPr>
        <w:tc>
          <w:tcPr>
            <w:tcW w:w="4854"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77" w14:textId="77777777" w:rsidR="00D872E4" w:rsidRPr="00C75A68" w:rsidRDefault="00D872E4">
            <w:pPr>
              <w:widowControl w:val="0"/>
              <w:pBdr>
                <w:top w:val="nil"/>
                <w:left w:val="nil"/>
                <w:bottom w:val="nil"/>
                <w:right w:val="nil"/>
                <w:between w:val="nil"/>
              </w:pBdr>
              <w:spacing w:line="276" w:lineRule="auto"/>
              <w:ind w:firstLine="0"/>
              <w:rPr>
                <w:i/>
                <w:lang w:val="uk-UA"/>
              </w:rPr>
            </w:pPr>
          </w:p>
        </w:tc>
        <w:tc>
          <w:tcPr>
            <w:tcW w:w="2789"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78" w14:textId="77777777" w:rsidR="00D872E4" w:rsidRPr="00C75A68" w:rsidRDefault="00D872E4">
            <w:pPr>
              <w:widowControl w:val="0"/>
              <w:pBdr>
                <w:top w:val="nil"/>
                <w:left w:val="nil"/>
                <w:bottom w:val="nil"/>
                <w:right w:val="nil"/>
                <w:between w:val="nil"/>
              </w:pBdr>
              <w:spacing w:line="276" w:lineRule="auto"/>
              <w:ind w:firstLine="0"/>
              <w:rPr>
                <w:i/>
                <w:lang w:val="uk-UA"/>
              </w:rPr>
            </w:pPr>
          </w:p>
        </w:tc>
        <w:tc>
          <w:tcPr>
            <w:tcW w:w="213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79" w14:textId="77777777" w:rsidR="00D872E4" w:rsidRPr="00C75A68" w:rsidRDefault="00D872E4">
            <w:pPr>
              <w:widowControl w:val="0"/>
              <w:pBdr>
                <w:top w:val="nil"/>
                <w:left w:val="nil"/>
                <w:bottom w:val="nil"/>
                <w:right w:val="nil"/>
                <w:between w:val="nil"/>
              </w:pBdr>
              <w:spacing w:line="276" w:lineRule="auto"/>
              <w:ind w:firstLine="0"/>
              <w:rPr>
                <w:i/>
                <w:lang w:val="uk-UA"/>
              </w:rPr>
            </w:pPr>
          </w:p>
        </w:tc>
      </w:tr>
      <w:tr w:rsidR="00D872E4" w:rsidRPr="00C75A68" w14:paraId="27682B6C" w14:textId="77777777">
        <w:trPr>
          <w:trHeight w:val="440"/>
        </w:trPr>
        <w:tc>
          <w:tcPr>
            <w:tcW w:w="4854" w:type="dxa"/>
            <w:tcMar>
              <w:top w:w="100" w:type="dxa"/>
              <w:left w:w="100" w:type="dxa"/>
              <w:bottom w:w="100" w:type="dxa"/>
              <w:right w:w="100" w:type="dxa"/>
            </w:tcMar>
          </w:tcPr>
          <w:p w14:paraId="0000027A" w14:textId="77777777" w:rsidR="00D872E4" w:rsidRPr="00C75A68" w:rsidRDefault="00C75A68">
            <w:pPr>
              <w:widowControl w:val="0"/>
              <w:rPr>
                <w:lang w:val="uk-UA"/>
              </w:rPr>
            </w:pPr>
            <w:r w:rsidRPr="00C75A68">
              <w:rPr>
                <w:i/>
                <w:lang w:val="uk-UA"/>
              </w:rPr>
              <w:t>Коментар (є обов'язковим):</w:t>
            </w:r>
          </w:p>
        </w:tc>
        <w:tc>
          <w:tcPr>
            <w:tcW w:w="4927" w:type="dxa"/>
            <w:gridSpan w:val="2"/>
            <w:tcMar>
              <w:top w:w="100" w:type="dxa"/>
              <w:left w:w="100" w:type="dxa"/>
              <w:bottom w:w="100" w:type="dxa"/>
              <w:right w:w="100" w:type="dxa"/>
            </w:tcMar>
          </w:tcPr>
          <w:p w14:paraId="0000027B" w14:textId="77777777" w:rsidR="00D872E4" w:rsidRPr="00C75A68" w:rsidRDefault="00D872E4">
            <w:pPr>
              <w:widowControl w:val="0"/>
              <w:jc w:val="center"/>
              <w:rPr>
                <w:lang w:val="uk-UA"/>
              </w:rPr>
            </w:pPr>
          </w:p>
        </w:tc>
      </w:tr>
      <w:tr w:rsidR="00D872E4" w:rsidRPr="00C75A68" w14:paraId="6256A453" w14:textId="77777777">
        <w:trPr>
          <w:trHeight w:val="440"/>
        </w:trPr>
        <w:tc>
          <w:tcPr>
            <w:tcW w:w="485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7D" w14:textId="77777777" w:rsidR="00D872E4" w:rsidRPr="00C75A68" w:rsidRDefault="00C75A68">
            <w:pPr>
              <w:widowControl w:val="0"/>
              <w:jc w:val="both"/>
              <w:rPr>
                <w:lang w:val="uk-UA"/>
              </w:rPr>
            </w:pPr>
            <w:r w:rsidRPr="00C75A68">
              <w:rPr>
                <w:lang w:val="uk-UA"/>
              </w:rPr>
              <w:t>3.6. Наявність позитивної державної атестації наукової діяльності ЗВО/НУ за напрямом проєкту</w:t>
            </w:r>
          </w:p>
        </w:tc>
        <w:tc>
          <w:tcPr>
            <w:tcW w:w="2789"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7E" w14:textId="77777777" w:rsidR="00D872E4" w:rsidRPr="00C75A68" w:rsidRDefault="00C75A68">
            <w:pPr>
              <w:widowControl w:val="0"/>
              <w:jc w:val="center"/>
              <w:rPr>
                <w:lang w:val="uk-UA"/>
              </w:rPr>
            </w:pPr>
            <w:r w:rsidRPr="00C75A68">
              <w:rPr>
                <w:lang w:val="uk-UA"/>
              </w:rPr>
              <w:t xml:space="preserve">0 або 5 </w:t>
            </w:r>
          </w:p>
          <w:p w14:paraId="0000027F" w14:textId="77777777" w:rsidR="00D872E4" w:rsidRPr="00C75A68" w:rsidRDefault="00C75A68">
            <w:pPr>
              <w:widowControl w:val="0"/>
              <w:jc w:val="center"/>
              <w:rPr>
                <w:lang w:val="uk-UA"/>
              </w:rPr>
            </w:pPr>
            <w:r w:rsidRPr="00C75A68">
              <w:rPr>
                <w:lang w:val="uk-UA"/>
              </w:rPr>
              <w:t xml:space="preserve"> </w:t>
            </w:r>
          </w:p>
        </w:tc>
        <w:tc>
          <w:tcPr>
            <w:tcW w:w="213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80" w14:textId="77777777" w:rsidR="00D872E4" w:rsidRPr="00C75A68" w:rsidRDefault="00C75A68">
            <w:pPr>
              <w:widowControl w:val="0"/>
              <w:jc w:val="center"/>
              <w:rPr>
                <w:lang w:val="uk-UA"/>
              </w:rPr>
            </w:pPr>
            <w:r w:rsidRPr="00C75A68">
              <w:rPr>
                <w:lang w:val="uk-UA"/>
              </w:rPr>
              <w:t xml:space="preserve">0,2 </w:t>
            </w:r>
          </w:p>
          <w:p w14:paraId="00000281" w14:textId="77777777" w:rsidR="00D872E4" w:rsidRPr="00C75A68" w:rsidRDefault="00C75A68">
            <w:pPr>
              <w:widowControl w:val="0"/>
              <w:jc w:val="center"/>
              <w:rPr>
                <w:i/>
                <w:lang w:val="uk-UA"/>
              </w:rPr>
            </w:pPr>
            <w:r w:rsidRPr="00C75A68">
              <w:rPr>
                <w:lang w:val="uk-UA"/>
              </w:rPr>
              <w:t xml:space="preserve">(1 </w:t>
            </w:r>
            <w:proofErr w:type="spellStart"/>
            <w:r w:rsidRPr="00C75A68">
              <w:rPr>
                <w:lang w:val="uk-UA"/>
              </w:rPr>
              <w:t>max</w:t>
            </w:r>
            <w:proofErr w:type="spellEnd"/>
            <w:r w:rsidRPr="00C75A68">
              <w:rPr>
                <w:lang w:val="uk-UA"/>
              </w:rPr>
              <w:t>)</w:t>
            </w:r>
          </w:p>
        </w:tc>
      </w:tr>
      <w:tr w:rsidR="00D872E4" w:rsidRPr="00C75A68" w14:paraId="30EAF90B" w14:textId="77777777">
        <w:trPr>
          <w:trHeight w:val="561"/>
        </w:trPr>
        <w:tc>
          <w:tcPr>
            <w:tcW w:w="4854"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82" w14:textId="77777777" w:rsidR="00D872E4" w:rsidRPr="00C75A68" w:rsidRDefault="00D872E4">
            <w:pPr>
              <w:widowControl w:val="0"/>
              <w:pBdr>
                <w:top w:val="nil"/>
                <w:left w:val="nil"/>
                <w:bottom w:val="nil"/>
                <w:right w:val="nil"/>
                <w:between w:val="nil"/>
              </w:pBdr>
              <w:spacing w:line="276" w:lineRule="auto"/>
              <w:ind w:firstLine="0"/>
              <w:rPr>
                <w:i/>
                <w:lang w:val="uk-UA"/>
              </w:rPr>
            </w:pPr>
          </w:p>
        </w:tc>
        <w:tc>
          <w:tcPr>
            <w:tcW w:w="2789"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83" w14:textId="77777777" w:rsidR="00D872E4" w:rsidRPr="00C75A68" w:rsidRDefault="00D872E4">
            <w:pPr>
              <w:widowControl w:val="0"/>
              <w:pBdr>
                <w:top w:val="nil"/>
                <w:left w:val="nil"/>
                <w:bottom w:val="nil"/>
                <w:right w:val="nil"/>
                <w:between w:val="nil"/>
              </w:pBdr>
              <w:spacing w:line="276" w:lineRule="auto"/>
              <w:ind w:firstLine="0"/>
              <w:rPr>
                <w:i/>
                <w:lang w:val="uk-UA"/>
              </w:rPr>
            </w:pPr>
          </w:p>
        </w:tc>
        <w:tc>
          <w:tcPr>
            <w:tcW w:w="213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84" w14:textId="77777777" w:rsidR="00D872E4" w:rsidRPr="00C75A68" w:rsidRDefault="00D872E4">
            <w:pPr>
              <w:widowControl w:val="0"/>
              <w:pBdr>
                <w:top w:val="nil"/>
                <w:left w:val="nil"/>
                <w:bottom w:val="nil"/>
                <w:right w:val="nil"/>
                <w:between w:val="nil"/>
              </w:pBdr>
              <w:spacing w:line="276" w:lineRule="auto"/>
              <w:ind w:firstLine="0"/>
              <w:rPr>
                <w:i/>
                <w:lang w:val="uk-UA"/>
              </w:rPr>
            </w:pPr>
          </w:p>
        </w:tc>
      </w:tr>
      <w:tr w:rsidR="00D872E4" w:rsidRPr="00C75A68" w14:paraId="4160DC42" w14:textId="77777777">
        <w:trPr>
          <w:trHeight w:val="391"/>
        </w:trPr>
        <w:tc>
          <w:tcPr>
            <w:tcW w:w="4854" w:type="dxa"/>
            <w:tcMar>
              <w:top w:w="100" w:type="dxa"/>
              <w:left w:w="100" w:type="dxa"/>
              <w:bottom w:w="100" w:type="dxa"/>
              <w:right w:w="100" w:type="dxa"/>
            </w:tcMar>
          </w:tcPr>
          <w:p w14:paraId="00000285" w14:textId="77777777" w:rsidR="00D872E4" w:rsidRPr="00C75A68" w:rsidRDefault="00C75A68">
            <w:pPr>
              <w:widowControl w:val="0"/>
              <w:rPr>
                <w:lang w:val="uk-UA"/>
              </w:rPr>
            </w:pPr>
            <w:r w:rsidRPr="00C75A68">
              <w:rPr>
                <w:i/>
                <w:lang w:val="uk-UA"/>
              </w:rPr>
              <w:t>Коментар (є обов'язковим):</w:t>
            </w:r>
          </w:p>
        </w:tc>
        <w:tc>
          <w:tcPr>
            <w:tcW w:w="4927" w:type="dxa"/>
            <w:gridSpan w:val="2"/>
            <w:tcMar>
              <w:top w:w="100" w:type="dxa"/>
              <w:left w:w="100" w:type="dxa"/>
              <w:bottom w:w="100" w:type="dxa"/>
              <w:right w:w="100" w:type="dxa"/>
            </w:tcMar>
          </w:tcPr>
          <w:p w14:paraId="00000286" w14:textId="77777777" w:rsidR="00D872E4" w:rsidRPr="00C75A68" w:rsidRDefault="00D872E4">
            <w:pPr>
              <w:widowControl w:val="0"/>
              <w:jc w:val="center"/>
              <w:rPr>
                <w:lang w:val="uk-UA"/>
              </w:rPr>
            </w:pPr>
          </w:p>
        </w:tc>
      </w:tr>
      <w:tr w:rsidR="00D872E4" w:rsidRPr="00C75A68" w14:paraId="3BEEB1D5" w14:textId="77777777">
        <w:trPr>
          <w:trHeight w:val="561"/>
        </w:trPr>
        <w:tc>
          <w:tcPr>
            <w:tcW w:w="485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88" w14:textId="77777777" w:rsidR="00D872E4" w:rsidRPr="00C75A68" w:rsidRDefault="00C75A68">
            <w:pPr>
              <w:widowControl w:val="0"/>
              <w:rPr>
                <w:lang w:val="uk-UA"/>
              </w:rPr>
            </w:pPr>
            <w:r w:rsidRPr="00C75A68">
              <w:rPr>
                <w:lang w:val="uk-UA"/>
              </w:rPr>
              <w:t>3.7. Збалансованість та обґрунтованість загального бюджету проєкту</w:t>
            </w:r>
          </w:p>
        </w:tc>
        <w:tc>
          <w:tcPr>
            <w:tcW w:w="2789"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89" w14:textId="77777777" w:rsidR="00D872E4" w:rsidRPr="00C75A68" w:rsidRDefault="00C75A68">
            <w:pPr>
              <w:widowControl w:val="0"/>
              <w:jc w:val="center"/>
              <w:rPr>
                <w:lang w:val="uk-UA"/>
              </w:rPr>
            </w:pPr>
            <w:r w:rsidRPr="00C75A68">
              <w:rPr>
                <w:lang w:val="uk-UA"/>
              </w:rPr>
              <w:t xml:space="preserve">0-5 </w:t>
            </w:r>
          </w:p>
        </w:tc>
        <w:tc>
          <w:tcPr>
            <w:tcW w:w="213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8A" w14:textId="77777777" w:rsidR="00D872E4" w:rsidRPr="00C75A68" w:rsidRDefault="00C75A68">
            <w:pPr>
              <w:widowControl w:val="0"/>
              <w:jc w:val="center"/>
              <w:rPr>
                <w:lang w:val="uk-UA"/>
              </w:rPr>
            </w:pPr>
            <w:r w:rsidRPr="00C75A68">
              <w:rPr>
                <w:lang w:val="uk-UA"/>
              </w:rPr>
              <w:t xml:space="preserve">0,2 </w:t>
            </w:r>
          </w:p>
          <w:p w14:paraId="0000028B" w14:textId="77777777" w:rsidR="00D872E4" w:rsidRPr="00C75A68" w:rsidRDefault="00C75A68">
            <w:pPr>
              <w:widowControl w:val="0"/>
              <w:jc w:val="center"/>
              <w:rPr>
                <w:b/>
                <w:lang w:val="uk-UA"/>
              </w:rPr>
            </w:pPr>
            <w:r w:rsidRPr="00C75A68">
              <w:rPr>
                <w:lang w:val="uk-UA"/>
              </w:rPr>
              <w:t xml:space="preserve">(1 </w:t>
            </w:r>
            <w:proofErr w:type="spellStart"/>
            <w:r w:rsidRPr="00C75A68">
              <w:rPr>
                <w:lang w:val="uk-UA"/>
              </w:rPr>
              <w:t>max</w:t>
            </w:r>
            <w:proofErr w:type="spellEnd"/>
            <w:r w:rsidRPr="00C75A68">
              <w:rPr>
                <w:lang w:val="uk-UA"/>
              </w:rPr>
              <w:t>)</w:t>
            </w:r>
          </w:p>
        </w:tc>
      </w:tr>
      <w:tr w:rsidR="00D872E4" w:rsidRPr="00C75A68" w14:paraId="4F291AC2" w14:textId="77777777">
        <w:trPr>
          <w:trHeight w:val="317"/>
        </w:trPr>
        <w:tc>
          <w:tcPr>
            <w:tcW w:w="4854"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8C" w14:textId="77777777" w:rsidR="00D872E4" w:rsidRPr="00C75A68" w:rsidRDefault="00D872E4">
            <w:pPr>
              <w:widowControl w:val="0"/>
              <w:pBdr>
                <w:top w:val="nil"/>
                <w:left w:val="nil"/>
                <w:bottom w:val="nil"/>
                <w:right w:val="nil"/>
                <w:between w:val="nil"/>
              </w:pBdr>
              <w:spacing w:line="276" w:lineRule="auto"/>
              <w:ind w:firstLine="0"/>
              <w:rPr>
                <w:b/>
                <w:lang w:val="uk-UA"/>
              </w:rPr>
            </w:pPr>
          </w:p>
        </w:tc>
        <w:tc>
          <w:tcPr>
            <w:tcW w:w="2789"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8D" w14:textId="77777777" w:rsidR="00D872E4" w:rsidRPr="00C75A68" w:rsidRDefault="00D872E4">
            <w:pPr>
              <w:widowControl w:val="0"/>
              <w:pBdr>
                <w:top w:val="nil"/>
                <w:left w:val="nil"/>
                <w:bottom w:val="nil"/>
                <w:right w:val="nil"/>
                <w:between w:val="nil"/>
              </w:pBdr>
              <w:spacing w:line="276" w:lineRule="auto"/>
              <w:ind w:firstLine="0"/>
              <w:rPr>
                <w:b/>
                <w:lang w:val="uk-UA"/>
              </w:rPr>
            </w:pPr>
          </w:p>
        </w:tc>
        <w:tc>
          <w:tcPr>
            <w:tcW w:w="213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8E" w14:textId="77777777" w:rsidR="00D872E4" w:rsidRPr="00C75A68" w:rsidRDefault="00D872E4">
            <w:pPr>
              <w:widowControl w:val="0"/>
              <w:pBdr>
                <w:top w:val="nil"/>
                <w:left w:val="nil"/>
                <w:bottom w:val="nil"/>
                <w:right w:val="nil"/>
                <w:between w:val="nil"/>
              </w:pBdr>
              <w:spacing w:line="276" w:lineRule="auto"/>
              <w:ind w:firstLine="0"/>
              <w:rPr>
                <w:b/>
                <w:lang w:val="uk-UA"/>
              </w:rPr>
            </w:pPr>
          </w:p>
        </w:tc>
      </w:tr>
      <w:tr w:rsidR="00D872E4" w:rsidRPr="00C75A68" w14:paraId="76F47145" w14:textId="77777777">
        <w:trPr>
          <w:trHeight w:val="561"/>
        </w:trPr>
        <w:tc>
          <w:tcPr>
            <w:tcW w:w="4854" w:type="dxa"/>
            <w:tcMar>
              <w:top w:w="100" w:type="dxa"/>
              <w:left w:w="100" w:type="dxa"/>
              <w:bottom w:w="100" w:type="dxa"/>
              <w:right w:w="100" w:type="dxa"/>
            </w:tcMar>
          </w:tcPr>
          <w:p w14:paraId="0000028F" w14:textId="77777777" w:rsidR="00D872E4" w:rsidRPr="00C75A68" w:rsidRDefault="00C75A68">
            <w:pPr>
              <w:widowControl w:val="0"/>
              <w:rPr>
                <w:lang w:val="uk-UA"/>
              </w:rPr>
            </w:pPr>
            <w:r w:rsidRPr="00C75A68">
              <w:rPr>
                <w:i/>
                <w:lang w:val="uk-UA"/>
              </w:rPr>
              <w:t>Коментар (є обов'язковим):</w:t>
            </w:r>
          </w:p>
        </w:tc>
        <w:tc>
          <w:tcPr>
            <w:tcW w:w="4927" w:type="dxa"/>
            <w:gridSpan w:val="2"/>
            <w:tcMar>
              <w:top w:w="100" w:type="dxa"/>
              <w:left w:w="100" w:type="dxa"/>
              <w:bottom w:w="100" w:type="dxa"/>
              <w:right w:w="100" w:type="dxa"/>
            </w:tcMar>
          </w:tcPr>
          <w:p w14:paraId="00000290" w14:textId="77777777" w:rsidR="00D872E4" w:rsidRPr="00C75A68" w:rsidRDefault="00D872E4">
            <w:pPr>
              <w:widowControl w:val="0"/>
              <w:jc w:val="center"/>
              <w:rPr>
                <w:lang w:val="uk-UA"/>
              </w:rPr>
            </w:pPr>
          </w:p>
        </w:tc>
      </w:tr>
    </w:tbl>
    <w:p w14:paraId="00000292" w14:textId="77777777" w:rsidR="00D872E4" w:rsidRPr="00C75A68" w:rsidRDefault="00D872E4">
      <w:pPr>
        <w:widowControl w:val="0"/>
        <w:pBdr>
          <w:top w:val="nil"/>
          <w:left w:val="nil"/>
          <w:bottom w:val="nil"/>
          <w:right w:val="nil"/>
          <w:between w:val="nil"/>
        </w:pBdr>
        <w:spacing w:line="240" w:lineRule="auto"/>
        <w:rPr>
          <w:b/>
          <w:color w:val="000000"/>
          <w:lang w:val="uk-UA"/>
        </w:rPr>
      </w:pPr>
    </w:p>
    <w:tbl>
      <w:tblPr>
        <w:tblStyle w:val="afffffffffb"/>
        <w:tblW w:w="97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81"/>
      </w:tblGrid>
      <w:tr w:rsidR="00D872E4" w:rsidRPr="00C75A68" w14:paraId="1AAA5A61" w14:textId="77777777">
        <w:trPr>
          <w:trHeight w:val="440"/>
        </w:trPr>
        <w:tc>
          <w:tcPr>
            <w:tcW w:w="9781" w:type="dxa"/>
            <w:tcMar>
              <w:top w:w="100" w:type="dxa"/>
              <w:left w:w="100" w:type="dxa"/>
              <w:bottom w:w="100" w:type="dxa"/>
              <w:right w:w="100" w:type="dxa"/>
            </w:tcMar>
          </w:tcPr>
          <w:p w14:paraId="00000293" w14:textId="77777777" w:rsidR="00D872E4" w:rsidRPr="00C75A68" w:rsidRDefault="00C75A68">
            <w:pPr>
              <w:widowControl w:val="0"/>
              <w:jc w:val="center"/>
              <w:rPr>
                <w:i/>
                <w:lang w:val="uk-UA"/>
              </w:rPr>
            </w:pPr>
            <w:r w:rsidRPr="00C75A68">
              <w:rPr>
                <w:b/>
                <w:lang w:val="uk-UA"/>
              </w:rPr>
              <w:t xml:space="preserve">РАЗОМ за Розділом 3 (0 - 10) </w:t>
            </w:r>
          </w:p>
        </w:tc>
      </w:tr>
    </w:tbl>
    <w:p w14:paraId="00000294" w14:textId="77777777" w:rsidR="00D872E4" w:rsidRPr="00C75A68" w:rsidRDefault="00D872E4">
      <w:pPr>
        <w:widowControl w:val="0"/>
        <w:pBdr>
          <w:top w:val="nil"/>
          <w:left w:val="nil"/>
          <w:bottom w:val="nil"/>
          <w:right w:val="nil"/>
          <w:between w:val="nil"/>
        </w:pBdr>
        <w:spacing w:line="240" w:lineRule="auto"/>
        <w:ind w:right="413"/>
        <w:jc w:val="right"/>
        <w:rPr>
          <w:i/>
          <w:color w:val="000000"/>
          <w:lang w:val="uk-UA"/>
        </w:rPr>
      </w:pPr>
    </w:p>
    <w:p w14:paraId="00000296" w14:textId="23740AE0" w:rsidR="00D872E4" w:rsidRPr="00B56E5D" w:rsidRDefault="00000000" w:rsidP="00B56E5D">
      <w:pPr>
        <w:widowControl w:val="0"/>
        <w:pBdr>
          <w:top w:val="nil"/>
          <w:left w:val="nil"/>
          <w:bottom w:val="nil"/>
          <w:right w:val="nil"/>
          <w:between w:val="nil"/>
        </w:pBdr>
        <w:spacing w:line="240" w:lineRule="auto"/>
        <w:ind w:left="174"/>
        <w:rPr>
          <w:lang w:val="uk-UA"/>
        </w:rPr>
      </w:pPr>
      <w:sdt>
        <w:sdtPr>
          <w:rPr>
            <w:lang w:val="uk-UA"/>
          </w:rPr>
          <w:tag w:val="goog_rdk_16"/>
          <w:id w:val="-738202838"/>
        </w:sdtPr>
        <w:sdtContent>
          <w:r w:rsidR="00C75A68" w:rsidRPr="00C75A68">
            <w:rPr>
              <w:b/>
              <w:color w:val="000000"/>
              <w:lang w:val="uk-UA"/>
            </w:rPr>
            <w:t xml:space="preserve">РОЗДІЛ </w:t>
          </w:r>
          <w:r w:rsidR="00C75A68" w:rsidRPr="00C75A68">
            <w:rPr>
              <w:b/>
              <w:strike/>
              <w:color w:val="000000"/>
              <w:lang w:val="uk-UA"/>
            </w:rPr>
            <w:t>4</w:t>
          </w:r>
          <w:r w:rsidR="00C75A68" w:rsidRPr="00C75A68">
            <w:rPr>
              <w:b/>
              <w:color w:val="000000"/>
              <w:lang w:val="uk-UA"/>
            </w:rPr>
            <w:t xml:space="preserve">. НАУКОВИЙ ДОРОБОК ВИКОНАВЦІВ ПРОЄКТУ </w:t>
          </w:r>
          <w:r w:rsidR="00C75A68" w:rsidRPr="00C75A68">
            <w:rPr>
              <w:b/>
              <w:lang w:val="uk-UA"/>
            </w:rPr>
            <w:t>–</w:t>
          </w:r>
          <w:r w:rsidR="00C75A68" w:rsidRPr="00C75A68">
            <w:rPr>
              <w:b/>
              <w:color w:val="000000"/>
              <w:lang w:val="uk-UA"/>
            </w:rPr>
            <w:t xml:space="preserve"> </w:t>
          </w:r>
          <w:r w:rsidR="00C75A68" w:rsidRPr="00C75A68">
            <w:rPr>
              <w:b/>
              <w:lang w:val="uk-UA"/>
            </w:rPr>
            <w:t>30</w:t>
          </w:r>
          <w:r w:rsidR="00C75A68" w:rsidRPr="00C75A68">
            <w:rPr>
              <w:b/>
              <w:color w:val="000000"/>
              <w:lang w:val="uk-UA"/>
            </w:rPr>
            <w:t xml:space="preserve">  </w:t>
          </w:r>
          <w:sdt>
            <w:sdtPr>
              <w:rPr>
                <w:lang w:val="uk-UA"/>
              </w:rPr>
              <w:tag w:val="goog_rdk_15"/>
              <w:id w:val="1346349839"/>
            </w:sdtPr>
            <w:sdtContent/>
          </w:sdt>
        </w:sdtContent>
      </w:sdt>
      <w:sdt>
        <w:sdtPr>
          <w:rPr>
            <w:lang w:val="uk-UA"/>
          </w:rPr>
          <w:tag w:val="goog_rdk_19"/>
          <w:id w:val="-713321264"/>
        </w:sdtPr>
        <w:sdtContent>
          <w:r w:rsidR="00C75A68" w:rsidRPr="00C75A68">
            <w:rPr>
              <w:b/>
              <w:lang w:val="uk-UA"/>
            </w:rPr>
            <w:t>(</w:t>
          </w:r>
          <w:r w:rsidR="00C75A68" w:rsidRPr="00B56E5D">
            <w:rPr>
              <w:i/>
              <w:lang w:val="uk-UA"/>
            </w:rPr>
            <w:t>за попередні 5 повних календарних років та додатково рік подання запиту</w:t>
          </w:r>
          <w:r w:rsidR="00C75A68" w:rsidRPr="00B56E5D">
            <w:rPr>
              <w:lang w:val="uk-UA"/>
            </w:rPr>
            <w:t xml:space="preserve">) </w:t>
          </w:r>
          <w:r w:rsidR="00C75A68" w:rsidRPr="00B56E5D">
            <w:rPr>
              <w:i/>
              <w:lang w:val="uk-UA"/>
            </w:rPr>
            <w:t xml:space="preserve">Оцінюються </w:t>
          </w:r>
          <w:r w:rsidR="00C75A68" w:rsidRPr="00C75A68">
            <w:rPr>
              <w:i/>
              <w:color w:val="000000"/>
              <w:lang w:val="uk-UA"/>
            </w:rPr>
            <w:t>показники на  відповідність напряму, меті</w:t>
          </w:r>
          <w:r w:rsidR="00C75A68" w:rsidRPr="00C75A68">
            <w:rPr>
              <w:i/>
              <w:lang w:val="uk-UA"/>
            </w:rPr>
            <w:t xml:space="preserve"> </w:t>
          </w:r>
          <w:r w:rsidR="00C75A68" w:rsidRPr="00C75A68">
            <w:rPr>
              <w:i/>
              <w:color w:val="000000"/>
              <w:lang w:val="uk-UA"/>
            </w:rPr>
            <w:t xml:space="preserve">та завданням проєкту. Експерт зобов’язаний  не зараховувати їх у разі повної невідповідності. </w:t>
          </w:r>
          <w:r w:rsidR="00C75A68" w:rsidRPr="00C75A68">
            <w:rPr>
              <w:b/>
              <w:i/>
              <w:color w:val="000000"/>
              <w:lang w:val="uk-UA"/>
            </w:rPr>
            <w:t xml:space="preserve">Для оцінювання враховуються показники  керівника та </w:t>
          </w:r>
          <w:r w:rsidR="00C75A68" w:rsidRPr="00C75A68">
            <w:rPr>
              <w:b/>
              <w:i/>
              <w:lang w:val="uk-UA"/>
            </w:rPr>
            <w:t>5</w:t>
          </w:r>
          <w:r w:rsidR="00C75A68" w:rsidRPr="00C75A68">
            <w:rPr>
              <w:b/>
              <w:i/>
              <w:color w:val="000000"/>
              <w:lang w:val="uk-UA"/>
            </w:rPr>
            <w:t xml:space="preserve"> основних виконавців (авторів) проєкту.</w:t>
          </w:r>
        </w:sdtContent>
      </w:sdt>
    </w:p>
    <w:tbl>
      <w:tblPr>
        <w:tblStyle w:val="afffffffffc"/>
        <w:tblW w:w="97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5386"/>
        <w:gridCol w:w="1843"/>
        <w:gridCol w:w="1701"/>
      </w:tblGrid>
      <w:tr w:rsidR="00D872E4" w:rsidRPr="00C75A68" w14:paraId="145A0DE3" w14:textId="77777777">
        <w:trPr>
          <w:trHeight w:val="809"/>
        </w:trPr>
        <w:tc>
          <w:tcPr>
            <w:tcW w:w="851" w:type="dxa"/>
            <w:tcMar>
              <w:top w:w="100" w:type="dxa"/>
              <w:left w:w="100" w:type="dxa"/>
              <w:bottom w:w="100" w:type="dxa"/>
              <w:right w:w="100" w:type="dxa"/>
            </w:tcMar>
          </w:tcPr>
          <w:p w14:paraId="00000297" w14:textId="77777777" w:rsidR="00D872E4" w:rsidRPr="00C75A68" w:rsidRDefault="00C75A68">
            <w:pPr>
              <w:widowControl w:val="0"/>
              <w:pBdr>
                <w:top w:val="nil"/>
                <w:left w:val="nil"/>
                <w:bottom w:val="nil"/>
                <w:right w:val="nil"/>
                <w:between w:val="nil"/>
              </w:pBdr>
              <w:ind w:left="115" w:firstLine="0"/>
              <w:rPr>
                <w:b/>
                <w:color w:val="000000"/>
                <w:lang w:val="uk-UA"/>
              </w:rPr>
            </w:pPr>
            <w:r w:rsidRPr="00C75A68">
              <w:rPr>
                <w:b/>
                <w:color w:val="000000"/>
                <w:lang w:val="uk-UA"/>
              </w:rPr>
              <w:t>№ з/п</w:t>
            </w:r>
          </w:p>
        </w:tc>
        <w:tc>
          <w:tcPr>
            <w:tcW w:w="5386" w:type="dxa"/>
            <w:tcMar>
              <w:top w:w="100" w:type="dxa"/>
              <w:left w:w="100" w:type="dxa"/>
              <w:bottom w:w="100" w:type="dxa"/>
              <w:right w:w="100" w:type="dxa"/>
            </w:tcMar>
          </w:tcPr>
          <w:p w14:paraId="00000298" w14:textId="77777777" w:rsidR="00D872E4" w:rsidRPr="00C75A68" w:rsidRDefault="00C75A68">
            <w:pPr>
              <w:widowControl w:val="0"/>
              <w:pBdr>
                <w:top w:val="nil"/>
                <w:left w:val="nil"/>
                <w:bottom w:val="nil"/>
                <w:right w:val="nil"/>
                <w:between w:val="nil"/>
              </w:pBdr>
              <w:ind w:right="-98"/>
              <w:jc w:val="center"/>
              <w:rPr>
                <w:b/>
                <w:color w:val="000000"/>
                <w:lang w:val="uk-UA"/>
              </w:rPr>
            </w:pPr>
            <w:r w:rsidRPr="00C75A68">
              <w:rPr>
                <w:b/>
                <w:color w:val="000000"/>
                <w:lang w:val="uk-UA"/>
              </w:rPr>
              <w:t>Назви показників доробку значення показника береться із запиту</w:t>
            </w:r>
          </w:p>
        </w:tc>
        <w:tc>
          <w:tcPr>
            <w:tcW w:w="1843" w:type="dxa"/>
            <w:tcMar>
              <w:top w:w="100" w:type="dxa"/>
              <w:left w:w="100" w:type="dxa"/>
              <w:bottom w:w="100" w:type="dxa"/>
              <w:right w:w="100" w:type="dxa"/>
            </w:tcMar>
          </w:tcPr>
          <w:p w14:paraId="00000299" w14:textId="77777777" w:rsidR="00D872E4" w:rsidRPr="00C75A68" w:rsidRDefault="00C75A68">
            <w:pPr>
              <w:widowControl w:val="0"/>
              <w:pBdr>
                <w:top w:val="nil"/>
                <w:left w:val="nil"/>
                <w:bottom w:val="nil"/>
                <w:right w:val="nil"/>
                <w:between w:val="nil"/>
              </w:pBdr>
              <w:spacing w:line="215" w:lineRule="auto"/>
              <w:ind w:left="210" w:right="141"/>
              <w:jc w:val="center"/>
              <w:rPr>
                <w:b/>
                <w:color w:val="000000"/>
                <w:lang w:val="uk-UA"/>
              </w:rPr>
            </w:pPr>
            <w:r w:rsidRPr="00C75A68">
              <w:rPr>
                <w:b/>
                <w:color w:val="000000"/>
                <w:lang w:val="uk-UA"/>
              </w:rPr>
              <w:t xml:space="preserve">Взяти кількість із запиту </w:t>
            </w:r>
          </w:p>
        </w:tc>
        <w:tc>
          <w:tcPr>
            <w:tcW w:w="1701" w:type="dxa"/>
            <w:tcMar>
              <w:top w:w="100" w:type="dxa"/>
              <w:left w:w="100" w:type="dxa"/>
              <w:bottom w:w="100" w:type="dxa"/>
              <w:right w:w="100" w:type="dxa"/>
            </w:tcMar>
          </w:tcPr>
          <w:p w14:paraId="0000029A" w14:textId="77777777" w:rsidR="00D872E4" w:rsidRPr="00C75A68" w:rsidRDefault="00C75A68">
            <w:pPr>
              <w:widowControl w:val="0"/>
              <w:pBdr>
                <w:top w:val="nil"/>
                <w:left w:val="nil"/>
                <w:bottom w:val="nil"/>
                <w:right w:val="nil"/>
                <w:between w:val="nil"/>
              </w:pBdr>
              <w:spacing w:line="215" w:lineRule="auto"/>
              <w:ind w:left="139" w:right="55" w:hanging="9"/>
              <w:jc w:val="center"/>
              <w:rPr>
                <w:b/>
                <w:color w:val="000000"/>
                <w:lang w:val="uk-UA"/>
              </w:rPr>
            </w:pPr>
            <w:r w:rsidRPr="00C75A68">
              <w:rPr>
                <w:b/>
                <w:color w:val="000000"/>
                <w:lang w:val="uk-UA"/>
              </w:rPr>
              <w:t>Обрати відповідні</w:t>
            </w:r>
          </w:p>
          <w:p w14:paraId="0000029B" w14:textId="77777777" w:rsidR="00D872E4" w:rsidRPr="00C75A68" w:rsidRDefault="00C75A68">
            <w:pPr>
              <w:widowControl w:val="0"/>
              <w:pBdr>
                <w:top w:val="nil"/>
                <w:left w:val="nil"/>
                <w:bottom w:val="nil"/>
                <w:right w:val="nil"/>
                <w:between w:val="nil"/>
              </w:pBdr>
              <w:jc w:val="center"/>
              <w:rPr>
                <w:b/>
                <w:color w:val="000000"/>
                <w:lang w:val="uk-UA"/>
              </w:rPr>
            </w:pPr>
            <w:r w:rsidRPr="00C75A68">
              <w:rPr>
                <w:b/>
                <w:color w:val="000000"/>
                <w:lang w:val="uk-UA"/>
              </w:rPr>
              <w:t>бали</w:t>
            </w:r>
          </w:p>
        </w:tc>
      </w:tr>
      <w:tr w:rsidR="00D872E4" w:rsidRPr="00C75A68" w14:paraId="5DD37E5A" w14:textId="77777777">
        <w:trPr>
          <w:trHeight w:val="286"/>
        </w:trPr>
        <w:tc>
          <w:tcPr>
            <w:tcW w:w="851" w:type="dxa"/>
            <w:vMerge w:val="restart"/>
            <w:tcMar>
              <w:top w:w="100" w:type="dxa"/>
              <w:left w:w="100" w:type="dxa"/>
              <w:bottom w:w="100" w:type="dxa"/>
              <w:right w:w="100" w:type="dxa"/>
            </w:tcMar>
          </w:tcPr>
          <w:p w14:paraId="0000029C" w14:textId="77777777" w:rsidR="00D872E4" w:rsidRPr="00C75A68" w:rsidRDefault="00C75A68">
            <w:pPr>
              <w:widowControl w:val="0"/>
              <w:pBdr>
                <w:top w:val="nil"/>
                <w:left w:val="nil"/>
                <w:bottom w:val="nil"/>
                <w:right w:val="nil"/>
                <w:between w:val="nil"/>
              </w:pBdr>
              <w:ind w:left="139" w:firstLine="0"/>
              <w:rPr>
                <w:color w:val="000000"/>
                <w:lang w:val="uk-UA"/>
              </w:rPr>
            </w:pPr>
            <w:r w:rsidRPr="00C75A68">
              <w:rPr>
                <w:color w:val="000000"/>
                <w:lang w:val="uk-UA"/>
              </w:rPr>
              <w:t>4.</w:t>
            </w:r>
            <w:r w:rsidRPr="00C75A68">
              <w:rPr>
                <w:lang w:val="uk-UA"/>
              </w:rPr>
              <w:t>1</w:t>
            </w:r>
            <w:r w:rsidRPr="00C75A68">
              <w:rPr>
                <w:color w:val="000000"/>
                <w:lang w:val="uk-UA"/>
              </w:rPr>
              <w:t xml:space="preserve">. </w:t>
            </w:r>
          </w:p>
        </w:tc>
        <w:tc>
          <w:tcPr>
            <w:tcW w:w="5386" w:type="dxa"/>
            <w:vMerge w:val="restart"/>
            <w:tcMar>
              <w:top w:w="100" w:type="dxa"/>
              <w:left w:w="100" w:type="dxa"/>
              <w:bottom w:w="100" w:type="dxa"/>
              <w:right w:w="100" w:type="dxa"/>
            </w:tcMar>
          </w:tcPr>
          <w:p w14:paraId="0000029D" w14:textId="77777777" w:rsidR="00D872E4" w:rsidRPr="00C75A68" w:rsidRDefault="00C75A68">
            <w:pPr>
              <w:widowControl w:val="0"/>
              <w:pBdr>
                <w:top w:val="nil"/>
                <w:left w:val="nil"/>
                <w:bottom w:val="nil"/>
                <w:right w:val="nil"/>
                <w:between w:val="nil"/>
              </w:pBdr>
              <w:ind w:left="117" w:firstLine="0"/>
              <w:rPr>
                <w:color w:val="000000"/>
                <w:lang w:val="uk-UA"/>
              </w:rPr>
            </w:pPr>
            <w:r w:rsidRPr="00C75A68">
              <w:rPr>
                <w:color w:val="000000"/>
                <w:lang w:val="uk-UA"/>
              </w:rPr>
              <w:t xml:space="preserve">Кількість статей у журналах, що індексуються в </w:t>
            </w:r>
          </w:p>
          <w:p w14:paraId="0000029E" w14:textId="77777777" w:rsidR="00D872E4" w:rsidRPr="00C75A68" w:rsidRDefault="00C75A68">
            <w:pPr>
              <w:widowControl w:val="0"/>
              <w:pBdr>
                <w:top w:val="nil"/>
                <w:left w:val="nil"/>
                <w:bottom w:val="nil"/>
                <w:right w:val="nil"/>
                <w:between w:val="nil"/>
              </w:pBdr>
              <w:spacing w:line="229" w:lineRule="auto"/>
              <w:ind w:left="107" w:right="185" w:firstLine="10"/>
              <w:rPr>
                <w:i/>
                <w:color w:val="000000"/>
                <w:lang w:val="uk-UA"/>
              </w:rPr>
            </w:pPr>
            <w:r w:rsidRPr="00C75A68">
              <w:rPr>
                <w:color w:val="000000"/>
                <w:lang w:val="uk-UA"/>
              </w:rPr>
              <w:t xml:space="preserve">наукометричних базах даних Scopus та/або </w:t>
            </w:r>
            <w:proofErr w:type="spellStart"/>
            <w:r w:rsidRPr="00C75A68">
              <w:rPr>
                <w:color w:val="000000"/>
                <w:lang w:val="uk-UA"/>
              </w:rPr>
              <w:t>WoS</w:t>
            </w:r>
            <w:proofErr w:type="spellEnd"/>
            <w:r w:rsidRPr="00C75A68">
              <w:rPr>
                <w:color w:val="000000"/>
                <w:lang w:val="uk-UA"/>
              </w:rPr>
              <w:t xml:space="preserve"> та мають </w:t>
            </w:r>
            <w:proofErr w:type="spellStart"/>
            <w:r w:rsidRPr="00C75A68">
              <w:rPr>
                <w:color w:val="000000"/>
                <w:lang w:val="uk-UA"/>
              </w:rPr>
              <w:t>квартиль</w:t>
            </w:r>
            <w:proofErr w:type="spellEnd"/>
            <w:r w:rsidRPr="00C75A68">
              <w:rPr>
                <w:color w:val="000000"/>
                <w:lang w:val="uk-UA"/>
              </w:rPr>
              <w:t xml:space="preserve"> Q1-Q4 (на момент опублікування). Для проєктів  оборонного і подвійного призначення допускаються відомості  про статті у виданнях, які містять </w:t>
            </w:r>
            <w:r w:rsidRPr="00C75A68">
              <w:rPr>
                <w:color w:val="000000"/>
                <w:lang w:val="uk-UA"/>
              </w:rPr>
              <w:lastRenderedPageBreak/>
              <w:t>інформацію, що становить  державну таємницю</w:t>
            </w:r>
            <w:r w:rsidRPr="00C75A68">
              <w:rPr>
                <w:lang w:val="uk-UA"/>
              </w:rPr>
              <w:t xml:space="preserve">, при цьому, для розрахунку, </w:t>
            </w:r>
            <w:proofErr w:type="spellStart"/>
            <w:r w:rsidRPr="00C75A68">
              <w:rPr>
                <w:lang w:val="uk-UA"/>
              </w:rPr>
              <w:t>квартиль</w:t>
            </w:r>
            <w:proofErr w:type="spellEnd"/>
            <w:r w:rsidRPr="00C75A68">
              <w:rPr>
                <w:lang w:val="uk-UA"/>
              </w:rPr>
              <w:t xml:space="preserve"> таких статей приймається рівним Q4. </w:t>
            </w:r>
            <w:r w:rsidRPr="00C75A68">
              <w:rPr>
                <w:i/>
                <w:color w:val="000000"/>
                <w:lang w:val="uk-UA"/>
              </w:rPr>
              <w:t xml:space="preserve">Квартиль Q, до якого відноситься  журнал, визначається </w:t>
            </w:r>
            <w:proofErr w:type="spellStart"/>
            <w:r w:rsidRPr="00C75A68">
              <w:rPr>
                <w:i/>
                <w:color w:val="000000"/>
                <w:lang w:val="uk-UA"/>
              </w:rPr>
              <w:t>SCImago</w:t>
            </w:r>
            <w:proofErr w:type="spellEnd"/>
            <w:r w:rsidRPr="00C75A68">
              <w:rPr>
                <w:i/>
                <w:color w:val="000000"/>
                <w:lang w:val="uk-UA"/>
              </w:rPr>
              <w:t xml:space="preserve"> </w:t>
            </w:r>
            <w:proofErr w:type="spellStart"/>
            <w:r w:rsidRPr="00C75A68">
              <w:rPr>
                <w:i/>
                <w:color w:val="000000"/>
                <w:lang w:val="uk-UA"/>
              </w:rPr>
              <w:t>Journal</w:t>
            </w:r>
            <w:proofErr w:type="spellEnd"/>
            <w:r w:rsidRPr="00C75A68">
              <w:rPr>
                <w:i/>
                <w:color w:val="000000"/>
                <w:lang w:val="uk-UA"/>
              </w:rPr>
              <w:t xml:space="preserve"> </w:t>
            </w:r>
            <w:proofErr w:type="spellStart"/>
            <w:r w:rsidRPr="00C75A68">
              <w:rPr>
                <w:i/>
                <w:color w:val="000000"/>
                <w:lang w:val="uk-UA"/>
              </w:rPr>
              <w:t>Ranking</w:t>
            </w:r>
            <w:proofErr w:type="spellEnd"/>
            <w:r w:rsidRPr="00C75A68">
              <w:rPr>
                <w:i/>
                <w:color w:val="000000"/>
                <w:lang w:val="uk-UA"/>
              </w:rPr>
              <w:t xml:space="preserve"> (для БД  </w:t>
            </w:r>
            <w:proofErr w:type="spellStart"/>
            <w:r w:rsidRPr="00C75A68">
              <w:rPr>
                <w:i/>
                <w:color w:val="000000"/>
                <w:lang w:val="uk-UA"/>
              </w:rPr>
              <w:t>Scopus</w:t>
            </w:r>
            <w:proofErr w:type="spellEnd"/>
            <w:r w:rsidRPr="00C75A68">
              <w:rPr>
                <w:i/>
                <w:color w:val="000000"/>
                <w:lang w:val="uk-UA"/>
              </w:rPr>
              <w:t xml:space="preserve">) або </w:t>
            </w:r>
            <w:proofErr w:type="spellStart"/>
            <w:r w:rsidRPr="00C75A68">
              <w:rPr>
                <w:i/>
                <w:color w:val="000000"/>
                <w:lang w:val="uk-UA"/>
              </w:rPr>
              <w:t>Journal</w:t>
            </w:r>
            <w:proofErr w:type="spellEnd"/>
            <w:r w:rsidRPr="00C75A68">
              <w:rPr>
                <w:i/>
                <w:color w:val="000000"/>
                <w:lang w:val="uk-UA"/>
              </w:rPr>
              <w:t xml:space="preserve"> </w:t>
            </w:r>
            <w:proofErr w:type="spellStart"/>
            <w:r w:rsidRPr="00C75A68">
              <w:rPr>
                <w:i/>
                <w:color w:val="000000"/>
                <w:lang w:val="uk-UA"/>
              </w:rPr>
              <w:t>Citation</w:t>
            </w:r>
            <w:proofErr w:type="spellEnd"/>
            <w:r w:rsidRPr="00C75A68">
              <w:rPr>
                <w:i/>
                <w:color w:val="000000"/>
                <w:lang w:val="uk-UA"/>
              </w:rPr>
              <w:t xml:space="preserve"> </w:t>
            </w:r>
            <w:proofErr w:type="spellStart"/>
            <w:r w:rsidRPr="00C75A68">
              <w:rPr>
                <w:i/>
                <w:color w:val="000000"/>
                <w:lang w:val="uk-UA"/>
              </w:rPr>
              <w:t>Reports</w:t>
            </w:r>
            <w:proofErr w:type="spellEnd"/>
            <w:r w:rsidRPr="00C75A68">
              <w:rPr>
                <w:i/>
                <w:color w:val="000000"/>
                <w:lang w:val="uk-UA"/>
              </w:rPr>
              <w:t xml:space="preserve"> (JCR) (для БД WoS ); якщо  журнал має кілька предметних галузей (категорій) з  однаковими або різними значеннями </w:t>
            </w:r>
            <w:proofErr w:type="spellStart"/>
            <w:r w:rsidRPr="00C75A68">
              <w:rPr>
                <w:i/>
                <w:color w:val="000000"/>
                <w:lang w:val="uk-UA"/>
              </w:rPr>
              <w:t>квартилей</w:t>
            </w:r>
            <w:proofErr w:type="spellEnd"/>
            <w:r w:rsidRPr="00C75A68">
              <w:rPr>
                <w:i/>
                <w:color w:val="000000"/>
                <w:lang w:val="uk-UA"/>
              </w:rPr>
              <w:t xml:space="preserve"> по кожній  галузі (категорії) або в різних БД Scopus, WoS, то  зазначається найвище значення </w:t>
            </w:r>
            <w:proofErr w:type="spellStart"/>
            <w:r w:rsidRPr="00C75A68">
              <w:rPr>
                <w:i/>
                <w:color w:val="000000"/>
                <w:lang w:val="uk-UA"/>
              </w:rPr>
              <w:t>квартилю</w:t>
            </w:r>
            <w:proofErr w:type="spellEnd"/>
            <w:r w:rsidRPr="00C75A68">
              <w:rPr>
                <w:i/>
                <w:color w:val="000000"/>
                <w:lang w:val="uk-UA"/>
              </w:rPr>
              <w:t xml:space="preserve">.  </w:t>
            </w:r>
          </w:p>
          <w:p w14:paraId="0000029F" w14:textId="77777777" w:rsidR="00D872E4" w:rsidRPr="00C75A68" w:rsidRDefault="00C75A68">
            <w:pPr>
              <w:widowControl w:val="0"/>
              <w:pBdr>
                <w:top w:val="nil"/>
                <w:left w:val="nil"/>
                <w:bottom w:val="nil"/>
                <w:right w:val="nil"/>
                <w:between w:val="nil"/>
              </w:pBdr>
              <w:spacing w:before="6" w:line="230" w:lineRule="auto"/>
              <w:ind w:left="115" w:right="370" w:firstLine="5"/>
              <w:rPr>
                <w:b/>
                <w:i/>
                <w:color w:val="000000"/>
                <w:lang w:val="uk-UA"/>
              </w:rPr>
            </w:pPr>
            <w:r w:rsidRPr="00C75A68">
              <w:rPr>
                <w:b/>
                <w:i/>
                <w:color w:val="000000"/>
                <w:lang w:val="uk-UA"/>
              </w:rPr>
              <w:t xml:space="preserve">(Статті у журналах з </w:t>
            </w:r>
            <w:proofErr w:type="spellStart"/>
            <w:r w:rsidRPr="00C75A68">
              <w:rPr>
                <w:b/>
                <w:i/>
                <w:color w:val="000000"/>
                <w:lang w:val="uk-UA"/>
              </w:rPr>
              <w:t>квартилем</w:t>
            </w:r>
            <w:proofErr w:type="spellEnd"/>
            <w:r w:rsidRPr="00C75A68">
              <w:rPr>
                <w:b/>
                <w:i/>
                <w:color w:val="000000"/>
                <w:lang w:val="uk-UA"/>
              </w:rPr>
              <w:t xml:space="preserve"> Q1-Q2 зараховуються з  коефіцієнтом 2</w:t>
            </w:r>
            <w:r w:rsidRPr="00C75A68">
              <w:rPr>
                <w:b/>
                <w:i/>
                <w:lang w:val="uk-UA"/>
              </w:rPr>
              <w:t>;</w:t>
            </w:r>
          </w:p>
          <w:p w14:paraId="000002A0" w14:textId="77777777" w:rsidR="00D872E4" w:rsidRPr="00C75A68" w:rsidRDefault="00C75A68">
            <w:pPr>
              <w:ind w:left="141" w:firstLine="0"/>
              <w:rPr>
                <w:b/>
                <w:i/>
                <w:lang w:val="uk-UA"/>
              </w:rPr>
            </w:pPr>
            <w:r w:rsidRPr="00C75A68">
              <w:rPr>
                <w:b/>
                <w:i/>
                <w:lang w:val="uk-UA"/>
              </w:rPr>
              <w:t xml:space="preserve">Для проєктів за секціями “Розвиток людського капіталу, соціальні науки та </w:t>
            </w:r>
            <w:proofErr w:type="spellStart"/>
            <w:r w:rsidRPr="00C75A68">
              <w:rPr>
                <w:b/>
                <w:i/>
                <w:lang w:val="uk-UA"/>
              </w:rPr>
              <w:t>журналістика”і</w:t>
            </w:r>
            <w:proofErr w:type="spellEnd"/>
            <w:r w:rsidRPr="00C75A68">
              <w:rPr>
                <w:b/>
                <w:i/>
                <w:lang w:val="uk-UA"/>
              </w:rPr>
              <w:t xml:space="preserve"> “Гуманітарні науки та </w:t>
            </w:r>
            <w:proofErr w:type="spellStart"/>
            <w:r w:rsidRPr="00C75A68">
              <w:rPr>
                <w:b/>
                <w:i/>
                <w:lang w:val="uk-UA"/>
              </w:rPr>
              <w:t>мистецтво”статті</w:t>
            </w:r>
            <w:proofErr w:type="spellEnd"/>
            <w:r w:rsidRPr="00C75A68">
              <w:rPr>
                <w:b/>
                <w:i/>
                <w:lang w:val="uk-UA"/>
              </w:rPr>
              <w:t xml:space="preserve"> у журналах з </w:t>
            </w:r>
            <w:proofErr w:type="spellStart"/>
            <w:r w:rsidRPr="00C75A68">
              <w:rPr>
                <w:b/>
                <w:i/>
                <w:lang w:val="uk-UA"/>
              </w:rPr>
              <w:t>квартилем</w:t>
            </w:r>
            <w:proofErr w:type="spellEnd"/>
            <w:r w:rsidRPr="00C75A68">
              <w:rPr>
                <w:b/>
                <w:i/>
                <w:lang w:val="uk-UA"/>
              </w:rPr>
              <w:t xml:space="preserve"> Q1-Q4 зараховуються з коефіцієнтом 2)</w:t>
            </w:r>
          </w:p>
        </w:tc>
        <w:tc>
          <w:tcPr>
            <w:tcW w:w="1843" w:type="dxa"/>
            <w:tcMar>
              <w:top w:w="100" w:type="dxa"/>
              <w:left w:w="100" w:type="dxa"/>
              <w:bottom w:w="100" w:type="dxa"/>
              <w:right w:w="100" w:type="dxa"/>
            </w:tcMar>
          </w:tcPr>
          <w:p w14:paraId="000002A1"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lastRenderedPageBreak/>
              <w:t xml:space="preserve">0 </w:t>
            </w:r>
          </w:p>
        </w:tc>
        <w:tc>
          <w:tcPr>
            <w:tcW w:w="1701" w:type="dxa"/>
            <w:tcMar>
              <w:top w:w="100" w:type="dxa"/>
              <w:left w:w="100" w:type="dxa"/>
              <w:bottom w:w="100" w:type="dxa"/>
              <w:right w:w="100" w:type="dxa"/>
            </w:tcMar>
          </w:tcPr>
          <w:p w14:paraId="000002A2"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0</w:t>
            </w:r>
          </w:p>
        </w:tc>
      </w:tr>
      <w:tr w:rsidR="00D872E4" w:rsidRPr="00C75A68" w14:paraId="15A32814" w14:textId="77777777">
        <w:trPr>
          <w:trHeight w:val="285"/>
        </w:trPr>
        <w:tc>
          <w:tcPr>
            <w:tcW w:w="851" w:type="dxa"/>
            <w:vMerge/>
            <w:tcMar>
              <w:top w:w="100" w:type="dxa"/>
              <w:left w:w="100" w:type="dxa"/>
              <w:bottom w:w="100" w:type="dxa"/>
              <w:right w:w="100" w:type="dxa"/>
            </w:tcMar>
          </w:tcPr>
          <w:p w14:paraId="000002A3"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tcMar>
              <w:top w:w="100" w:type="dxa"/>
              <w:left w:w="100" w:type="dxa"/>
              <w:bottom w:w="100" w:type="dxa"/>
              <w:right w:w="100" w:type="dxa"/>
            </w:tcMar>
          </w:tcPr>
          <w:p w14:paraId="000002A4"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tcMar>
              <w:top w:w="100" w:type="dxa"/>
              <w:left w:w="100" w:type="dxa"/>
              <w:bottom w:w="100" w:type="dxa"/>
              <w:right w:w="100" w:type="dxa"/>
            </w:tcMar>
          </w:tcPr>
          <w:p w14:paraId="000002A5"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1 </w:t>
            </w:r>
          </w:p>
        </w:tc>
        <w:tc>
          <w:tcPr>
            <w:tcW w:w="1701" w:type="dxa"/>
            <w:tcMar>
              <w:top w:w="100" w:type="dxa"/>
              <w:left w:w="100" w:type="dxa"/>
              <w:bottom w:w="100" w:type="dxa"/>
              <w:right w:w="100" w:type="dxa"/>
            </w:tcMar>
          </w:tcPr>
          <w:p w14:paraId="000002A6"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1 </w:t>
            </w:r>
          </w:p>
        </w:tc>
      </w:tr>
      <w:tr w:rsidR="00D872E4" w:rsidRPr="00C75A68" w14:paraId="2F453187" w14:textId="77777777">
        <w:trPr>
          <w:trHeight w:val="285"/>
        </w:trPr>
        <w:tc>
          <w:tcPr>
            <w:tcW w:w="851" w:type="dxa"/>
            <w:vMerge/>
            <w:tcMar>
              <w:top w:w="100" w:type="dxa"/>
              <w:left w:w="100" w:type="dxa"/>
              <w:bottom w:w="100" w:type="dxa"/>
              <w:right w:w="100" w:type="dxa"/>
            </w:tcMar>
          </w:tcPr>
          <w:p w14:paraId="000002A7"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tcMar>
              <w:top w:w="100" w:type="dxa"/>
              <w:left w:w="100" w:type="dxa"/>
              <w:bottom w:w="100" w:type="dxa"/>
              <w:right w:w="100" w:type="dxa"/>
            </w:tcMar>
          </w:tcPr>
          <w:p w14:paraId="000002A8"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tcMar>
              <w:top w:w="100" w:type="dxa"/>
              <w:left w:w="100" w:type="dxa"/>
              <w:bottom w:w="100" w:type="dxa"/>
              <w:right w:w="100" w:type="dxa"/>
            </w:tcMar>
          </w:tcPr>
          <w:p w14:paraId="000002A9"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2 - 3 </w:t>
            </w:r>
          </w:p>
        </w:tc>
        <w:tc>
          <w:tcPr>
            <w:tcW w:w="1701" w:type="dxa"/>
            <w:tcMar>
              <w:top w:w="100" w:type="dxa"/>
              <w:left w:w="100" w:type="dxa"/>
              <w:bottom w:w="100" w:type="dxa"/>
              <w:right w:w="100" w:type="dxa"/>
            </w:tcMar>
          </w:tcPr>
          <w:p w14:paraId="000002AA"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2 </w:t>
            </w:r>
          </w:p>
        </w:tc>
      </w:tr>
      <w:tr w:rsidR="00D872E4" w:rsidRPr="00C75A68" w14:paraId="0C89CC9B" w14:textId="77777777">
        <w:trPr>
          <w:trHeight w:val="285"/>
        </w:trPr>
        <w:tc>
          <w:tcPr>
            <w:tcW w:w="851" w:type="dxa"/>
            <w:vMerge/>
            <w:tcMar>
              <w:top w:w="100" w:type="dxa"/>
              <w:left w:w="100" w:type="dxa"/>
              <w:bottom w:w="100" w:type="dxa"/>
              <w:right w:w="100" w:type="dxa"/>
            </w:tcMar>
          </w:tcPr>
          <w:p w14:paraId="000002AB"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tcMar>
              <w:top w:w="100" w:type="dxa"/>
              <w:left w:w="100" w:type="dxa"/>
              <w:bottom w:w="100" w:type="dxa"/>
              <w:right w:w="100" w:type="dxa"/>
            </w:tcMar>
          </w:tcPr>
          <w:p w14:paraId="000002AC"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tcMar>
              <w:top w:w="100" w:type="dxa"/>
              <w:left w:w="100" w:type="dxa"/>
              <w:bottom w:w="100" w:type="dxa"/>
              <w:right w:w="100" w:type="dxa"/>
            </w:tcMar>
          </w:tcPr>
          <w:p w14:paraId="000002AD"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4 - 5 </w:t>
            </w:r>
          </w:p>
        </w:tc>
        <w:tc>
          <w:tcPr>
            <w:tcW w:w="1701" w:type="dxa"/>
            <w:tcMar>
              <w:top w:w="100" w:type="dxa"/>
              <w:left w:w="100" w:type="dxa"/>
              <w:bottom w:w="100" w:type="dxa"/>
              <w:right w:w="100" w:type="dxa"/>
            </w:tcMar>
          </w:tcPr>
          <w:p w14:paraId="000002AE" w14:textId="77777777" w:rsidR="00D872E4" w:rsidRPr="00C75A68" w:rsidRDefault="00C75A68">
            <w:pPr>
              <w:widowControl w:val="0"/>
              <w:pBdr>
                <w:top w:val="nil"/>
                <w:left w:val="nil"/>
                <w:bottom w:val="nil"/>
                <w:right w:val="nil"/>
                <w:between w:val="nil"/>
              </w:pBdr>
              <w:jc w:val="center"/>
              <w:rPr>
                <w:color w:val="000000"/>
                <w:lang w:val="uk-UA"/>
              </w:rPr>
            </w:pPr>
            <w:r w:rsidRPr="00C75A68">
              <w:rPr>
                <w:lang w:val="uk-UA"/>
              </w:rPr>
              <w:t>3</w:t>
            </w:r>
          </w:p>
        </w:tc>
      </w:tr>
      <w:tr w:rsidR="00D872E4" w:rsidRPr="00C75A68" w14:paraId="1D7B1181" w14:textId="77777777">
        <w:trPr>
          <w:trHeight w:val="859"/>
        </w:trPr>
        <w:tc>
          <w:tcPr>
            <w:tcW w:w="851" w:type="dxa"/>
            <w:vMerge/>
            <w:tcMar>
              <w:top w:w="100" w:type="dxa"/>
              <w:left w:w="100" w:type="dxa"/>
              <w:bottom w:w="100" w:type="dxa"/>
              <w:right w:w="100" w:type="dxa"/>
            </w:tcMar>
          </w:tcPr>
          <w:p w14:paraId="000002AF"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tcMar>
              <w:top w:w="100" w:type="dxa"/>
              <w:left w:w="100" w:type="dxa"/>
              <w:bottom w:w="100" w:type="dxa"/>
              <w:right w:w="100" w:type="dxa"/>
            </w:tcMar>
          </w:tcPr>
          <w:p w14:paraId="000002B0"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tcMar>
              <w:top w:w="100" w:type="dxa"/>
              <w:left w:w="100" w:type="dxa"/>
              <w:bottom w:w="100" w:type="dxa"/>
              <w:right w:w="100" w:type="dxa"/>
            </w:tcMar>
          </w:tcPr>
          <w:p w14:paraId="000002B1"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6 - </w:t>
            </w:r>
            <w:r w:rsidRPr="00C75A68">
              <w:rPr>
                <w:lang w:val="uk-UA"/>
              </w:rPr>
              <w:t>7</w:t>
            </w:r>
          </w:p>
        </w:tc>
        <w:tc>
          <w:tcPr>
            <w:tcW w:w="1701" w:type="dxa"/>
            <w:tcMar>
              <w:top w:w="100" w:type="dxa"/>
              <w:left w:w="100" w:type="dxa"/>
              <w:bottom w:w="100" w:type="dxa"/>
              <w:right w:w="100" w:type="dxa"/>
            </w:tcMar>
          </w:tcPr>
          <w:p w14:paraId="000002B2" w14:textId="77777777" w:rsidR="00D872E4" w:rsidRPr="00C75A68" w:rsidRDefault="00C75A68">
            <w:pPr>
              <w:widowControl w:val="0"/>
              <w:pBdr>
                <w:top w:val="nil"/>
                <w:left w:val="nil"/>
                <w:bottom w:val="nil"/>
                <w:right w:val="nil"/>
                <w:between w:val="nil"/>
              </w:pBdr>
              <w:jc w:val="center"/>
              <w:rPr>
                <w:color w:val="000000"/>
                <w:lang w:val="uk-UA"/>
              </w:rPr>
            </w:pPr>
            <w:r w:rsidRPr="00C75A68">
              <w:rPr>
                <w:lang w:val="uk-UA"/>
              </w:rPr>
              <w:t>4</w:t>
            </w:r>
          </w:p>
        </w:tc>
      </w:tr>
      <w:tr w:rsidR="00D872E4" w:rsidRPr="00C75A68" w14:paraId="155B4860" w14:textId="77777777">
        <w:trPr>
          <w:trHeight w:val="645"/>
        </w:trPr>
        <w:tc>
          <w:tcPr>
            <w:tcW w:w="851" w:type="dxa"/>
            <w:vMerge/>
            <w:tcMar>
              <w:top w:w="100" w:type="dxa"/>
              <w:left w:w="100" w:type="dxa"/>
              <w:bottom w:w="100" w:type="dxa"/>
              <w:right w:w="100" w:type="dxa"/>
            </w:tcMar>
          </w:tcPr>
          <w:p w14:paraId="000002B3"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tcMar>
              <w:top w:w="100" w:type="dxa"/>
              <w:left w:w="100" w:type="dxa"/>
              <w:bottom w:w="100" w:type="dxa"/>
              <w:right w:w="100" w:type="dxa"/>
            </w:tcMar>
          </w:tcPr>
          <w:p w14:paraId="000002B4"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tcMar>
              <w:top w:w="100" w:type="dxa"/>
              <w:left w:w="100" w:type="dxa"/>
              <w:bottom w:w="100" w:type="dxa"/>
              <w:right w:w="100" w:type="dxa"/>
            </w:tcMar>
          </w:tcPr>
          <w:p w14:paraId="000002B5" w14:textId="77777777" w:rsidR="00D872E4" w:rsidRPr="00C75A68" w:rsidRDefault="00C75A68">
            <w:pPr>
              <w:widowControl w:val="0"/>
              <w:pBdr>
                <w:top w:val="nil"/>
                <w:left w:val="nil"/>
                <w:bottom w:val="nil"/>
                <w:right w:val="nil"/>
                <w:between w:val="nil"/>
              </w:pBdr>
              <w:jc w:val="center"/>
              <w:rPr>
                <w:color w:val="000000"/>
                <w:lang w:val="uk-UA"/>
              </w:rPr>
            </w:pPr>
            <w:r w:rsidRPr="00C75A68">
              <w:rPr>
                <w:lang w:val="uk-UA"/>
              </w:rPr>
              <w:t>8</w:t>
            </w:r>
            <w:r w:rsidRPr="00C75A68">
              <w:rPr>
                <w:color w:val="000000"/>
                <w:lang w:val="uk-UA"/>
              </w:rPr>
              <w:t xml:space="preserve"> і більше </w:t>
            </w:r>
          </w:p>
        </w:tc>
        <w:tc>
          <w:tcPr>
            <w:tcW w:w="1701" w:type="dxa"/>
            <w:tcMar>
              <w:top w:w="100" w:type="dxa"/>
              <w:left w:w="100" w:type="dxa"/>
              <w:bottom w:w="100" w:type="dxa"/>
              <w:right w:w="100" w:type="dxa"/>
            </w:tcMar>
          </w:tcPr>
          <w:p w14:paraId="000002B6" w14:textId="77777777" w:rsidR="00D872E4" w:rsidRPr="00C75A68" w:rsidRDefault="00C75A68">
            <w:pPr>
              <w:widowControl w:val="0"/>
              <w:pBdr>
                <w:top w:val="nil"/>
                <w:left w:val="nil"/>
                <w:bottom w:val="nil"/>
                <w:right w:val="nil"/>
                <w:between w:val="nil"/>
              </w:pBdr>
              <w:jc w:val="center"/>
              <w:rPr>
                <w:color w:val="000000"/>
                <w:lang w:val="uk-UA"/>
              </w:rPr>
            </w:pPr>
            <w:r w:rsidRPr="00C75A68">
              <w:rPr>
                <w:lang w:val="uk-UA"/>
              </w:rPr>
              <w:t>5</w:t>
            </w:r>
          </w:p>
        </w:tc>
      </w:tr>
      <w:tr w:rsidR="00D872E4" w:rsidRPr="00C75A68" w14:paraId="69F43B6D" w14:textId="77777777">
        <w:trPr>
          <w:trHeight w:val="287"/>
        </w:trPr>
        <w:tc>
          <w:tcPr>
            <w:tcW w:w="851" w:type="dxa"/>
            <w:vMerge w:val="restart"/>
            <w:tcMar>
              <w:top w:w="100" w:type="dxa"/>
              <w:left w:w="100" w:type="dxa"/>
              <w:bottom w:w="100" w:type="dxa"/>
              <w:right w:w="100" w:type="dxa"/>
            </w:tcMar>
          </w:tcPr>
          <w:p w14:paraId="000002B7" w14:textId="77777777" w:rsidR="00D872E4" w:rsidRPr="00C75A68" w:rsidRDefault="00C75A68">
            <w:pPr>
              <w:widowControl w:val="0"/>
              <w:pBdr>
                <w:top w:val="nil"/>
                <w:left w:val="nil"/>
                <w:bottom w:val="nil"/>
                <w:right w:val="nil"/>
                <w:between w:val="nil"/>
              </w:pBdr>
              <w:ind w:left="120" w:firstLine="0"/>
              <w:rPr>
                <w:color w:val="000000"/>
                <w:lang w:val="uk-UA"/>
              </w:rPr>
            </w:pPr>
            <w:r w:rsidRPr="00C75A68">
              <w:rPr>
                <w:color w:val="000000"/>
                <w:lang w:val="uk-UA"/>
              </w:rPr>
              <w:t>4.</w:t>
            </w:r>
            <w:r w:rsidRPr="00C75A68">
              <w:rPr>
                <w:lang w:val="uk-UA"/>
              </w:rPr>
              <w:t>2</w:t>
            </w:r>
            <w:r w:rsidRPr="00C75A68">
              <w:rPr>
                <w:color w:val="000000"/>
                <w:lang w:val="uk-UA"/>
              </w:rPr>
              <w:t xml:space="preserve">. </w:t>
            </w:r>
          </w:p>
        </w:tc>
        <w:tc>
          <w:tcPr>
            <w:tcW w:w="5386" w:type="dxa"/>
            <w:vMerge w:val="restart"/>
            <w:tcMar>
              <w:top w:w="100" w:type="dxa"/>
              <w:left w:w="100" w:type="dxa"/>
              <w:bottom w:w="100" w:type="dxa"/>
              <w:right w:w="100" w:type="dxa"/>
            </w:tcMar>
          </w:tcPr>
          <w:p w14:paraId="000002B8" w14:textId="77777777" w:rsidR="00D872E4" w:rsidRPr="00C75A68" w:rsidRDefault="00C75A68">
            <w:pPr>
              <w:widowControl w:val="0"/>
              <w:pBdr>
                <w:top w:val="nil"/>
                <w:left w:val="nil"/>
                <w:bottom w:val="nil"/>
                <w:right w:val="nil"/>
                <w:between w:val="nil"/>
              </w:pBdr>
              <w:spacing w:line="229" w:lineRule="auto"/>
              <w:ind w:left="115" w:right="95" w:firstLine="0"/>
              <w:rPr>
                <w:color w:val="000000"/>
                <w:lang w:val="uk-UA"/>
              </w:rPr>
            </w:pPr>
            <w:r w:rsidRPr="00C75A68">
              <w:rPr>
                <w:color w:val="000000"/>
                <w:lang w:val="uk-UA"/>
              </w:rPr>
              <w:t xml:space="preserve">Кількість опублікованих статей у наукових фахових журналах  України, що відноситься до категорії «Б», що індексуються науково метричними базами даних Scopus та/або WoS, які зараховуються з коефіцієнтом 2 , </w:t>
            </w:r>
            <w:r w:rsidRPr="00C75A68">
              <w:rPr>
                <w:lang w:val="uk-UA"/>
              </w:rPr>
              <w:t>а також тих статей які невраховані в п. 4.1</w:t>
            </w:r>
          </w:p>
        </w:tc>
        <w:tc>
          <w:tcPr>
            <w:tcW w:w="1843" w:type="dxa"/>
            <w:tcMar>
              <w:top w:w="100" w:type="dxa"/>
              <w:left w:w="100" w:type="dxa"/>
              <w:bottom w:w="100" w:type="dxa"/>
              <w:right w:w="100" w:type="dxa"/>
            </w:tcMar>
          </w:tcPr>
          <w:p w14:paraId="000002B9"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менше 3 </w:t>
            </w:r>
          </w:p>
        </w:tc>
        <w:tc>
          <w:tcPr>
            <w:tcW w:w="1701" w:type="dxa"/>
            <w:tcMar>
              <w:top w:w="100" w:type="dxa"/>
              <w:left w:w="100" w:type="dxa"/>
              <w:bottom w:w="100" w:type="dxa"/>
              <w:right w:w="100" w:type="dxa"/>
            </w:tcMar>
          </w:tcPr>
          <w:p w14:paraId="000002BA"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0 </w:t>
            </w:r>
          </w:p>
        </w:tc>
      </w:tr>
      <w:tr w:rsidR="00D872E4" w:rsidRPr="00C75A68" w14:paraId="5998B969" w14:textId="77777777">
        <w:trPr>
          <w:trHeight w:val="285"/>
        </w:trPr>
        <w:tc>
          <w:tcPr>
            <w:tcW w:w="851" w:type="dxa"/>
            <w:vMerge/>
            <w:tcMar>
              <w:top w:w="100" w:type="dxa"/>
              <w:left w:w="100" w:type="dxa"/>
              <w:bottom w:w="100" w:type="dxa"/>
              <w:right w:w="100" w:type="dxa"/>
            </w:tcMar>
          </w:tcPr>
          <w:p w14:paraId="000002BB"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tcMar>
              <w:top w:w="100" w:type="dxa"/>
              <w:left w:w="100" w:type="dxa"/>
              <w:bottom w:w="100" w:type="dxa"/>
              <w:right w:w="100" w:type="dxa"/>
            </w:tcMar>
          </w:tcPr>
          <w:p w14:paraId="000002BC"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tcMar>
              <w:top w:w="100" w:type="dxa"/>
              <w:left w:w="100" w:type="dxa"/>
              <w:bottom w:w="100" w:type="dxa"/>
              <w:right w:w="100" w:type="dxa"/>
            </w:tcMar>
          </w:tcPr>
          <w:p w14:paraId="000002BD"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3 - </w:t>
            </w:r>
            <w:r w:rsidRPr="00C75A68">
              <w:rPr>
                <w:lang w:val="uk-UA"/>
              </w:rPr>
              <w:t>7</w:t>
            </w:r>
            <w:r w:rsidRPr="00C75A68">
              <w:rPr>
                <w:color w:val="000000"/>
                <w:lang w:val="uk-UA"/>
              </w:rPr>
              <w:t xml:space="preserve"> </w:t>
            </w:r>
          </w:p>
        </w:tc>
        <w:tc>
          <w:tcPr>
            <w:tcW w:w="1701" w:type="dxa"/>
            <w:tcMar>
              <w:top w:w="100" w:type="dxa"/>
              <w:left w:w="100" w:type="dxa"/>
              <w:bottom w:w="100" w:type="dxa"/>
              <w:right w:w="100" w:type="dxa"/>
            </w:tcMar>
          </w:tcPr>
          <w:p w14:paraId="000002BE"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1 </w:t>
            </w:r>
          </w:p>
        </w:tc>
      </w:tr>
      <w:tr w:rsidR="00D872E4" w:rsidRPr="00C75A68" w14:paraId="530DD1CD" w14:textId="77777777">
        <w:trPr>
          <w:trHeight w:val="285"/>
        </w:trPr>
        <w:tc>
          <w:tcPr>
            <w:tcW w:w="851" w:type="dxa"/>
            <w:vMerge/>
            <w:tcMar>
              <w:top w:w="100" w:type="dxa"/>
              <w:left w:w="100" w:type="dxa"/>
              <w:bottom w:w="100" w:type="dxa"/>
              <w:right w:w="100" w:type="dxa"/>
            </w:tcMar>
          </w:tcPr>
          <w:p w14:paraId="000002BF"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tcMar>
              <w:top w:w="100" w:type="dxa"/>
              <w:left w:w="100" w:type="dxa"/>
              <w:bottom w:w="100" w:type="dxa"/>
              <w:right w:w="100" w:type="dxa"/>
            </w:tcMar>
          </w:tcPr>
          <w:p w14:paraId="000002C0"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tcMar>
              <w:top w:w="100" w:type="dxa"/>
              <w:left w:w="100" w:type="dxa"/>
              <w:bottom w:w="100" w:type="dxa"/>
              <w:right w:w="100" w:type="dxa"/>
            </w:tcMar>
          </w:tcPr>
          <w:p w14:paraId="000002C1" w14:textId="77777777" w:rsidR="00D872E4" w:rsidRPr="00C75A68" w:rsidRDefault="00C75A68">
            <w:pPr>
              <w:widowControl w:val="0"/>
              <w:pBdr>
                <w:top w:val="nil"/>
                <w:left w:val="nil"/>
                <w:bottom w:val="nil"/>
                <w:right w:val="nil"/>
                <w:between w:val="nil"/>
              </w:pBdr>
              <w:jc w:val="center"/>
              <w:rPr>
                <w:color w:val="000000"/>
                <w:lang w:val="uk-UA"/>
              </w:rPr>
            </w:pPr>
            <w:r w:rsidRPr="00C75A68">
              <w:rPr>
                <w:lang w:val="uk-UA"/>
              </w:rPr>
              <w:t>8</w:t>
            </w:r>
            <w:r w:rsidRPr="00C75A68">
              <w:rPr>
                <w:color w:val="000000"/>
                <w:lang w:val="uk-UA"/>
              </w:rPr>
              <w:t xml:space="preserve"> - </w:t>
            </w:r>
            <w:r w:rsidRPr="00C75A68">
              <w:rPr>
                <w:lang w:val="uk-UA"/>
              </w:rPr>
              <w:t>12</w:t>
            </w:r>
            <w:r w:rsidRPr="00C75A68">
              <w:rPr>
                <w:color w:val="000000"/>
                <w:lang w:val="uk-UA"/>
              </w:rPr>
              <w:t xml:space="preserve"> </w:t>
            </w:r>
          </w:p>
        </w:tc>
        <w:tc>
          <w:tcPr>
            <w:tcW w:w="1701" w:type="dxa"/>
            <w:tcMar>
              <w:top w:w="100" w:type="dxa"/>
              <w:left w:w="100" w:type="dxa"/>
              <w:bottom w:w="100" w:type="dxa"/>
              <w:right w:w="100" w:type="dxa"/>
            </w:tcMar>
          </w:tcPr>
          <w:p w14:paraId="000002C2"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2 </w:t>
            </w:r>
          </w:p>
        </w:tc>
      </w:tr>
      <w:tr w:rsidR="00D872E4" w:rsidRPr="00C75A68" w14:paraId="54368B73" w14:textId="77777777">
        <w:trPr>
          <w:trHeight w:val="285"/>
        </w:trPr>
        <w:tc>
          <w:tcPr>
            <w:tcW w:w="851" w:type="dxa"/>
            <w:vMerge/>
            <w:tcMar>
              <w:top w:w="100" w:type="dxa"/>
              <w:left w:w="100" w:type="dxa"/>
              <w:bottom w:w="100" w:type="dxa"/>
              <w:right w:w="100" w:type="dxa"/>
            </w:tcMar>
          </w:tcPr>
          <w:p w14:paraId="000002C3"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tcMar>
              <w:top w:w="100" w:type="dxa"/>
              <w:left w:w="100" w:type="dxa"/>
              <w:bottom w:w="100" w:type="dxa"/>
              <w:right w:w="100" w:type="dxa"/>
            </w:tcMar>
          </w:tcPr>
          <w:p w14:paraId="000002C4"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tcMar>
              <w:top w:w="100" w:type="dxa"/>
              <w:left w:w="100" w:type="dxa"/>
              <w:bottom w:w="100" w:type="dxa"/>
              <w:right w:w="100" w:type="dxa"/>
            </w:tcMar>
          </w:tcPr>
          <w:p w14:paraId="000002C5" w14:textId="77777777" w:rsidR="00D872E4" w:rsidRPr="00C75A68" w:rsidRDefault="00C75A68">
            <w:pPr>
              <w:widowControl w:val="0"/>
              <w:jc w:val="center"/>
              <w:rPr>
                <w:lang w:val="uk-UA"/>
              </w:rPr>
            </w:pPr>
            <w:r w:rsidRPr="00C75A68">
              <w:rPr>
                <w:lang w:val="uk-UA"/>
              </w:rPr>
              <w:t xml:space="preserve">13 і більше </w:t>
            </w:r>
          </w:p>
        </w:tc>
        <w:tc>
          <w:tcPr>
            <w:tcW w:w="1701" w:type="dxa"/>
            <w:tcMar>
              <w:top w:w="100" w:type="dxa"/>
              <w:left w:w="100" w:type="dxa"/>
              <w:bottom w:w="100" w:type="dxa"/>
              <w:right w:w="100" w:type="dxa"/>
            </w:tcMar>
          </w:tcPr>
          <w:p w14:paraId="000002C6"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3 </w:t>
            </w:r>
          </w:p>
        </w:tc>
      </w:tr>
    </w:tbl>
    <w:p w14:paraId="000002C7" w14:textId="77777777" w:rsidR="00D872E4" w:rsidRPr="00C75A68" w:rsidRDefault="00D872E4">
      <w:pPr>
        <w:widowControl w:val="0"/>
        <w:spacing w:line="276" w:lineRule="auto"/>
        <w:ind w:firstLine="0"/>
        <w:rPr>
          <w:lang w:val="uk-UA"/>
        </w:rPr>
      </w:pPr>
    </w:p>
    <w:tbl>
      <w:tblPr>
        <w:tblStyle w:val="afffffffffd"/>
        <w:tblW w:w="976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
        <w:gridCol w:w="5400"/>
        <w:gridCol w:w="1875"/>
        <w:gridCol w:w="1665"/>
      </w:tblGrid>
      <w:tr w:rsidR="00D872E4" w:rsidRPr="00C75A68" w14:paraId="4B909CC8" w14:textId="77777777">
        <w:trPr>
          <w:trHeight w:val="287"/>
        </w:trPr>
        <w:tc>
          <w:tcPr>
            <w:tcW w:w="825"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2C8" w14:textId="77777777" w:rsidR="00D872E4" w:rsidRPr="00D4646A" w:rsidRDefault="00C75A68">
            <w:pPr>
              <w:widowControl w:val="0"/>
              <w:spacing w:before="240" w:line="276" w:lineRule="auto"/>
              <w:rPr>
                <w:lang w:val="uk-UA"/>
              </w:rPr>
            </w:pPr>
            <w:r w:rsidRPr="00D4646A">
              <w:rPr>
                <w:lang w:val="uk-UA"/>
              </w:rPr>
              <w:t>4.3.</w:t>
            </w:r>
          </w:p>
        </w:tc>
        <w:tc>
          <w:tcPr>
            <w:tcW w:w="5400"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2C9" w14:textId="77777777" w:rsidR="00D872E4" w:rsidRPr="00D4646A" w:rsidRDefault="00C75A68">
            <w:pPr>
              <w:ind w:hanging="2"/>
              <w:jc w:val="both"/>
              <w:rPr>
                <w:lang w:val="uk-UA"/>
              </w:rPr>
            </w:pPr>
            <w:r w:rsidRPr="00D4646A">
              <w:rPr>
                <w:lang w:val="uk-UA"/>
              </w:rPr>
              <w:t xml:space="preserve">Кількість монографій за напрямом проєкту, що опубліковані українською мовою в українських видавництвах, монографій, які опубліковані за кордоном мовами країн ОЕСР та / або ЄС, а також монографії, які містять інформацію, що становить державну таємницю для проєктів оборонного і подвійного призначення. </w:t>
            </w:r>
          </w:p>
          <w:p w14:paraId="000002CA" w14:textId="705F218A" w:rsidR="00D872E4" w:rsidRPr="00D4646A" w:rsidRDefault="00D872E4">
            <w:pPr>
              <w:ind w:hanging="2"/>
              <w:jc w:val="both"/>
              <w:rPr>
                <w:b/>
                <w:i/>
                <w:strike/>
                <w:highlight w:val="cyan"/>
                <w:lang w:val="uk-UA"/>
              </w:rPr>
            </w:pPr>
            <w:bookmarkStart w:id="0" w:name="_heading=h.ejd0zyiu556c" w:colFirst="0" w:colLast="0"/>
            <w:bookmarkEnd w:id="0"/>
          </w:p>
        </w:tc>
        <w:tc>
          <w:tcPr>
            <w:tcW w:w="187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2CB" w14:textId="77777777" w:rsidR="00D872E4" w:rsidRPr="00D4646A" w:rsidRDefault="00C75A68">
            <w:pPr>
              <w:widowControl w:val="0"/>
              <w:spacing w:before="240" w:line="276" w:lineRule="auto"/>
              <w:jc w:val="center"/>
              <w:rPr>
                <w:lang w:val="uk-UA"/>
              </w:rPr>
            </w:pPr>
            <w:r w:rsidRPr="00D4646A">
              <w:rPr>
                <w:lang w:val="uk-UA"/>
              </w:rPr>
              <w:t xml:space="preserve">2-4 </w:t>
            </w:r>
            <w:proofErr w:type="spellStart"/>
            <w:r w:rsidRPr="00D4646A">
              <w:rPr>
                <w:lang w:val="uk-UA"/>
              </w:rPr>
              <w:t>а.а</w:t>
            </w:r>
            <w:proofErr w:type="spellEnd"/>
            <w:r w:rsidRPr="00D4646A">
              <w:rPr>
                <w:lang w:val="uk-UA"/>
              </w:rPr>
              <w:t>.</w:t>
            </w:r>
          </w:p>
        </w:tc>
        <w:tc>
          <w:tcPr>
            <w:tcW w:w="16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2CC" w14:textId="77777777" w:rsidR="00D872E4" w:rsidRPr="00D4646A" w:rsidRDefault="00C75A68">
            <w:pPr>
              <w:widowControl w:val="0"/>
              <w:spacing w:line="276" w:lineRule="auto"/>
              <w:ind w:left="-100" w:right="-100" w:firstLine="0"/>
              <w:jc w:val="center"/>
              <w:rPr>
                <w:lang w:val="uk-UA"/>
              </w:rPr>
            </w:pPr>
            <w:r w:rsidRPr="00D4646A">
              <w:rPr>
                <w:lang w:val="uk-UA"/>
              </w:rPr>
              <w:t>1</w:t>
            </w:r>
          </w:p>
        </w:tc>
      </w:tr>
      <w:tr w:rsidR="00D872E4" w:rsidRPr="00C75A68" w14:paraId="05DB94FA" w14:textId="77777777">
        <w:trPr>
          <w:trHeight w:val="287"/>
        </w:trPr>
        <w:tc>
          <w:tcPr>
            <w:tcW w:w="825"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2CD" w14:textId="77777777" w:rsidR="00D872E4" w:rsidRPr="00D4646A" w:rsidRDefault="00D872E4">
            <w:pPr>
              <w:widowControl w:val="0"/>
              <w:pBdr>
                <w:top w:val="nil"/>
                <w:left w:val="nil"/>
                <w:bottom w:val="nil"/>
                <w:right w:val="nil"/>
                <w:between w:val="nil"/>
              </w:pBdr>
              <w:spacing w:line="276" w:lineRule="auto"/>
              <w:ind w:firstLine="0"/>
              <w:rPr>
                <w:lang w:val="uk-UA"/>
              </w:rPr>
            </w:pPr>
          </w:p>
        </w:tc>
        <w:tc>
          <w:tcPr>
            <w:tcW w:w="5400"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2CE" w14:textId="77777777" w:rsidR="00D872E4" w:rsidRPr="00D4646A" w:rsidRDefault="00D872E4">
            <w:pPr>
              <w:widowControl w:val="0"/>
              <w:pBdr>
                <w:top w:val="nil"/>
                <w:left w:val="nil"/>
                <w:bottom w:val="nil"/>
                <w:right w:val="nil"/>
                <w:between w:val="nil"/>
              </w:pBdr>
              <w:spacing w:line="276" w:lineRule="auto"/>
              <w:ind w:firstLine="0"/>
              <w:rPr>
                <w:lang w:val="uk-UA"/>
              </w:rPr>
            </w:pPr>
          </w:p>
        </w:tc>
        <w:tc>
          <w:tcPr>
            <w:tcW w:w="187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2CF" w14:textId="77777777" w:rsidR="00D872E4" w:rsidRPr="00D4646A" w:rsidRDefault="00C75A68">
            <w:pPr>
              <w:widowControl w:val="0"/>
              <w:spacing w:before="240" w:line="276" w:lineRule="auto"/>
              <w:jc w:val="center"/>
              <w:rPr>
                <w:lang w:val="uk-UA"/>
              </w:rPr>
            </w:pPr>
            <w:r w:rsidRPr="00D4646A">
              <w:rPr>
                <w:lang w:val="uk-UA"/>
              </w:rPr>
              <w:t xml:space="preserve">5 </w:t>
            </w:r>
            <w:proofErr w:type="spellStart"/>
            <w:r w:rsidRPr="00D4646A">
              <w:rPr>
                <w:lang w:val="uk-UA"/>
              </w:rPr>
              <w:t>а.а</w:t>
            </w:r>
            <w:proofErr w:type="spellEnd"/>
            <w:r w:rsidRPr="00D4646A">
              <w:rPr>
                <w:lang w:val="uk-UA"/>
              </w:rPr>
              <w:t>.</w:t>
            </w:r>
          </w:p>
        </w:tc>
        <w:tc>
          <w:tcPr>
            <w:tcW w:w="16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2D0" w14:textId="77777777" w:rsidR="00D872E4" w:rsidRPr="00D4646A" w:rsidRDefault="00C75A68">
            <w:pPr>
              <w:widowControl w:val="0"/>
              <w:spacing w:before="240" w:line="276" w:lineRule="auto"/>
              <w:jc w:val="center"/>
              <w:rPr>
                <w:lang w:val="uk-UA"/>
              </w:rPr>
            </w:pPr>
            <w:r w:rsidRPr="00D4646A">
              <w:rPr>
                <w:lang w:val="uk-UA"/>
              </w:rPr>
              <w:t>2</w:t>
            </w:r>
          </w:p>
        </w:tc>
      </w:tr>
      <w:tr w:rsidR="00D872E4" w:rsidRPr="00C75A68" w14:paraId="53EEF903" w14:textId="77777777">
        <w:trPr>
          <w:trHeight w:val="317"/>
        </w:trPr>
        <w:tc>
          <w:tcPr>
            <w:tcW w:w="825"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2D1" w14:textId="77777777" w:rsidR="00D872E4" w:rsidRPr="00D4646A" w:rsidRDefault="00D872E4">
            <w:pPr>
              <w:widowControl w:val="0"/>
              <w:pBdr>
                <w:top w:val="nil"/>
                <w:left w:val="nil"/>
                <w:bottom w:val="nil"/>
                <w:right w:val="nil"/>
                <w:between w:val="nil"/>
              </w:pBdr>
              <w:spacing w:line="276" w:lineRule="auto"/>
              <w:ind w:firstLine="0"/>
              <w:rPr>
                <w:lang w:val="uk-UA"/>
              </w:rPr>
            </w:pPr>
          </w:p>
        </w:tc>
        <w:tc>
          <w:tcPr>
            <w:tcW w:w="5400"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2D2" w14:textId="77777777" w:rsidR="00D872E4" w:rsidRPr="00D4646A" w:rsidRDefault="00D872E4">
            <w:pPr>
              <w:widowControl w:val="0"/>
              <w:pBdr>
                <w:top w:val="nil"/>
                <w:left w:val="nil"/>
                <w:bottom w:val="nil"/>
                <w:right w:val="nil"/>
                <w:between w:val="nil"/>
              </w:pBdr>
              <w:spacing w:line="276" w:lineRule="auto"/>
              <w:ind w:firstLine="0"/>
              <w:rPr>
                <w:lang w:val="uk-UA"/>
              </w:rPr>
            </w:pPr>
          </w:p>
        </w:tc>
        <w:tc>
          <w:tcPr>
            <w:tcW w:w="1875"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2D3" w14:textId="77777777" w:rsidR="00D872E4" w:rsidRPr="00D4646A" w:rsidRDefault="00C75A68">
            <w:pPr>
              <w:widowControl w:val="0"/>
              <w:spacing w:before="240" w:line="276" w:lineRule="auto"/>
              <w:jc w:val="center"/>
              <w:rPr>
                <w:lang w:val="uk-UA"/>
              </w:rPr>
            </w:pPr>
            <w:r w:rsidRPr="00D4646A">
              <w:rPr>
                <w:lang w:val="uk-UA"/>
              </w:rPr>
              <w:t xml:space="preserve">6 </w:t>
            </w:r>
            <w:proofErr w:type="spellStart"/>
            <w:r w:rsidRPr="00D4646A">
              <w:rPr>
                <w:lang w:val="uk-UA"/>
              </w:rPr>
              <w:t>а.а</w:t>
            </w:r>
            <w:proofErr w:type="spellEnd"/>
            <w:r w:rsidRPr="00D4646A">
              <w:rPr>
                <w:lang w:val="uk-UA"/>
              </w:rPr>
              <w:t>. і більше</w:t>
            </w:r>
          </w:p>
        </w:tc>
        <w:tc>
          <w:tcPr>
            <w:tcW w:w="1665"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2D4" w14:textId="77777777" w:rsidR="00D872E4" w:rsidRPr="00D4646A" w:rsidRDefault="00C75A68">
            <w:pPr>
              <w:widowControl w:val="0"/>
              <w:spacing w:before="240" w:line="276" w:lineRule="auto"/>
              <w:jc w:val="center"/>
              <w:rPr>
                <w:lang w:val="uk-UA"/>
              </w:rPr>
            </w:pPr>
            <w:r w:rsidRPr="00D4646A">
              <w:rPr>
                <w:lang w:val="uk-UA"/>
              </w:rPr>
              <w:t>3</w:t>
            </w:r>
          </w:p>
        </w:tc>
      </w:tr>
      <w:tr w:rsidR="00D872E4" w:rsidRPr="00C75A68" w14:paraId="11D3B8CA" w14:textId="77777777">
        <w:trPr>
          <w:trHeight w:val="317"/>
        </w:trPr>
        <w:tc>
          <w:tcPr>
            <w:tcW w:w="825"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2D5" w14:textId="77777777" w:rsidR="00D872E4" w:rsidRPr="00C75A68" w:rsidRDefault="00D872E4">
            <w:pPr>
              <w:widowControl w:val="0"/>
              <w:pBdr>
                <w:top w:val="nil"/>
                <w:left w:val="nil"/>
                <w:bottom w:val="nil"/>
                <w:right w:val="nil"/>
                <w:between w:val="nil"/>
              </w:pBdr>
              <w:spacing w:line="276" w:lineRule="auto"/>
              <w:ind w:firstLine="0"/>
              <w:rPr>
                <w:color w:val="FF0000"/>
                <w:lang w:val="uk-UA"/>
              </w:rPr>
            </w:pPr>
          </w:p>
        </w:tc>
        <w:tc>
          <w:tcPr>
            <w:tcW w:w="5400"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2D6" w14:textId="77777777" w:rsidR="00D872E4" w:rsidRPr="00C75A68" w:rsidRDefault="00D872E4">
            <w:pPr>
              <w:widowControl w:val="0"/>
              <w:pBdr>
                <w:top w:val="nil"/>
                <w:left w:val="nil"/>
                <w:bottom w:val="nil"/>
                <w:right w:val="nil"/>
                <w:between w:val="nil"/>
              </w:pBdr>
              <w:spacing w:line="276" w:lineRule="auto"/>
              <w:ind w:firstLine="0"/>
              <w:rPr>
                <w:color w:val="FF0000"/>
                <w:lang w:val="uk-UA"/>
              </w:rPr>
            </w:pPr>
          </w:p>
        </w:tc>
        <w:tc>
          <w:tcPr>
            <w:tcW w:w="1875"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2D7" w14:textId="77777777" w:rsidR="00D872E4" w:rsidRPr="00C75A68" w:rsidRDefault="00D872E4">
            <w:pPr>
              <w:widowControl w:val="0"/>
              <w:pBdr>
                <w:top w:val="nil"/>
                <w:left w:val="nil"/>
                <w:bottom w:val="nil"/>
                <w:right w:val="nil"/>
                <w:between w:val="nil"/>
              </w:pBdr>
              <w:spacing w:line="276" w:lineRule="auto"/>
              <w:ind w:firstLine="0"/>
              <w:rPr>
                <w:color w:val="FF0000"/>
                <w:lang w:val="uk-UA"/>
              </w:rPr>
            </w:pPr>
          </w:p>
        </w:tc>
        <w:tc>
          <w:tcPr>
            <w:tcW w:w="1665"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2D8" w14:textId="77777777" w:rsidR="00D872E4" w:rsidRPr="00C75A68" w:rsidRDefault="00D872E4">
            <w:pPr>
              <w:widowControl w:val="0"/>
              <w:pBdr>
                <w:top w:val="nil"/>
                <w:left w:val="nil"/>
                <w:bottom w:val="nil"/>
                <w:right w:val="nil"/>
                <w:between w:val="nil"/>
              </w:pBdr>
              <w:spacing w:line="276" w:lineRule="auto"/>
              <w:ind w:firstLine="0"/>
              <w:rPr>
                <w:color w:val="FF0000"/>
                <w:lang w:val="uk-UA"/>
              </w:rPr>
            </w:pPr>
          </w:p>
        </w:tc>
      </w:tr>
      <w:tr w:rsidR="00D872E4" w:rsidRPr="00C75A68" w14:paraId="0264E8EA" w14:textId="77777777">
        <w:trPr>
          <w:trHeight w:val="317"/>
        </w:trPr>
        <w:tc>
          <w:tcPr>
            <w:tcW w:w="825"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2D9" w14:textId="77777777" w:rsidR="00D872E4" w:rsidRPr="00C75A68" w:rsidRDefault="00D872E4">
            <w:pPr>
              <w:widowControl w:val="0"/>
              <w:pBdr>
                <w:top w:val="nil"/>
                <w:left w:val="nil"/>
                <w:bottom w:val="nil"/>
                <w:right w:val="nil"/>
                <w:between w:val="nil"/>
              </w:pBdr>
              <w:spacing w:line="276" w:lineRule="auto"/>
              <w:ind w:firstLine="0"/>
              <w:rPr>
                <w:color w:val="FF0000"/>
                <w:lang w:val="uk-UA"/>
              </w:rPr>
            </w:pPr>
          </w:p>
        </w:tc>
        <w:tc>
          <w:tcPr>
            <w:tcW w:w="5400"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2DA" w14:textId="77777777" w:rsidR="00D872E4" w:rsidRPr="00C75A68" w:rsidRDefault="00D872E4">
            <w:pPr>
              <w:widowControl w:val="0"/>
              <w:pBdr>
                <w:top w:val="nil"/>
                <w:left w:val="nil"/>
                <w:bottom w:val="nil"/>
                <w:right w:val="nil"/>
                <w:between w:val="nil"/>
              </w:pBdr>
              <w:spacing w:line="276" w:lineRule="auto"/>
              <w:ind w:firstLine="0"/>
              <w:rPr>
                <w:color w:val="FF0000"/>
                <w:lang w:val="uk-UA"/>
              </w:rPr>
            </w:pPr>
          </w:p>
        </w:tc>
        <w:tc>
          <w:tcPr>
            <w:tcW w:w="1875"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2DB" w14:textId="77777777" w:rsidR="00D872E4" w:rsidRPr="00C75A68" w:rsidRDefault="00D872E4">
            <w:pPr>
              <w:widowControl w:val="0"/>
              <w:pBdr>
                <w:top w:val="nil"/>
                <w:left w:val="nil"/>
                <w:bottom w:val="nil"/>
                <w:right w:val="nil"/>
                <w:between w:val="nil"/>
              </w:pBdr>
              <w:spacing w:line="276" w:lineRule="auto"/>
              <w:ind w:firstLine="0"/>
              <w:rPr>
                <w:color w:val="FF0000"/>
                <w:lang w:val="uk-UA"/>
              </w:rPr>
            </w:pPr>
          </w:p>
        </w:tc>
        <w:tc>
          <w:tcPr>
            <w:tcW w:w="1665"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0002DC" w14:textId="77777777" w:rsidR="00D872E4" w:rsidRPr="00C75A68" w:rsidRDefault="00D872E4">
            <w:pPr>
              <w:widowControl w:val="0"/>
              <w:pBdr>
                <w:top w:val="nil"/>
                <w:left w:val="nil"/>
                <w:bottom w:val="nil"/>
                <w:right w:val="nil"/>
                <w:between w:val="nil"/>
              </w:pBdr>
              <w:spacing w:line="276" w:lineRule="auto"/>
              <w:ind w:firstLine="0"/>
              <w:rPr>
                <w:color w:val="FF0000"/>
                <w:lang w:val="uk-UA"/>
              </w:rPr>
            </w:pPr>
          </w:p>
        </w:tc>
      </w:tr>
    </w:tbl>
    <w:p w14:paraId="000002DD" w14:textId="77777777" w:rsidR="00D872E4" w:rsidRPr="00C75A68" w:rsidRDefault="00D872E4">
      <w:pPr>
        <w:widowControl w:val="0"/>
        <w:rPr>
          <w:i/>
          <w:lang w:val="uk-UA"/>
        </w:rPr>
      </w:pPr>
    </w:p>
    <w:tbl>
      <w:tblPr>
        <w:tblStyle w:val="afffffffffe"/>
        <w:tblW w:w="97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5386"/>
        <w:gridCol w:w="1843"/>
        <w:gridCol w:w="1701"/>
      </w:tblGrid>
      <w:tr w:rsidR="00D872E4" w:rsidRPr="00C75A68" w14:paraId="3D55D810" w14:textId="77777777">
        <w:trPr>
          <w:trHeight w:val="285"/>
        </w:trPr>
        <w:tc>
          <w:tcPr>
            <w:tcW w:w="851" w:type="dxa"/>
            <w:vMerge w:val="restart"/>
            <w:tcMar>
              <w:top w:w="100" w:type="dxa"/>
              <w:left w:w="100" w:type="dxa"/>
              <w:bottom w:w="100" w:type="dxa"/>
              <w:right w:w="100" w:type="dxa"/>
            </w:tcMar>
          </w:tcPr>
          <w:p w14:paraId="000002DE" w14:textId="77777777" w:rsidR="00D872E4" w:rsidRPr="00C75A68" w:rsidRDefault="00C75A68">
            <w:pPr>
              <w:widowControl w:val="0"/>
              <w:pBdr>
                <w:top w:val="nil"/>
                <w:left w:val="nil"/>
                <w:bottom w:val="nil"/>
                <w:right w:val="nil"/>
                <w:between w:val="nil"/>
              </w:pBdr>
              <w:ind w:left="123" w:firstLine="0"/>
              <w:rPr>
                <w:color w:val="000000"/>
                <w:lang w:val="uk-UA"/>
              </w:rPr>
            </w:pPr>
            <w:r w:rsidRPr="00C75A68">
              <w:rPr>
                <w:color w:val="000000"/>
                <w:lang w:val="uk-UA"/>
              </w:rPr>
              <w:t>4.</w:t>
            </w:r>
            <w:r w:rsidRPr="00C75A68">
              <w:rPr>
                <w:lang w:val="uk-UA"/>
              </w:rPr>
              <w:t>4</w:t>
            </w:r>
            <w:r w:rsidRPr="00C75A68">
              <w:rPr>
                <w:color w:val="000000"/>
                <w:lang w:val="uk-UA"/>
              </w:rPr>
              <w:t xml:space="preserve">. </w:t>
            </w:r>
          </w:p>
        </w:tc>
        <w:tc>
          <w:tcPr>
            <w:tcW w:w="5386" w:type="dxa"/>
            <w:vMerge w:val="restart"/>
            <w:tcMar>
              <w:top w:w="100" w:type="dxa"/>
              <w:left w:w="100" w:type="dxa"/>
              <w:bottom w:w="100" w:type="dxa"/>
              <w:right w:w="100" w:type="dxa"/>
            </w:tcMar>
          </w:tcPr>
          <w:p w14:paraId="000002DF" w14:textId="77777777" w:rsidR="00D872E4" w:rsidRPr="00C75A68" w:rsidRDefault="00C75A68">
            <w:pPr>
              <w:widowControl w:val="0"/>
              <w:pBdr>
                <w:top w:val="nil"/>
                <w:left w:val="nil"/>
                <w:bottom w:val="nil"/>
                <w:right w:val="nil"/>
                <w:between w:val="nil"/>
              </w:pBdr>
              <w:spacing w:line="229" w:lineRule="auto"/>
              <w:ind w:left="108" w:right="477" w:firstLine="8"/>
              <w:rPr>
                <w:color w:val="000000"/>
                <w:lang w:val="uk-UA"/>
              </w:rPr>
            </w:pPr>
            <w:r w:rsidRPr="00C75A68">
              <w:rPr>
                <w:color w:val="000000"/>
                <w:lang w:val="uk-UA"/>
              </w:rPr>
              <w:t xml:space="preserve">Кількість патентів України на винахід, сорт рослин, породу  тварин, корисну модель, </w:t>
            </w:r>
            <w:sdt>
              <w:sdtPr>
                <w:rPr>
                  <w:lang w:val="uk-UA"/>
                </w:rPr>
                <w:tag w:val="goog_rdk_20"/>
                <w:id w:val="1993843875"/>
              </w:sdtPr>
              <w:sdtContent/>
            </w:sdt>
            <w:sdt>
              <w:sdtPr>
                <w:rPr>
                  <w:lang w:val="uk-UA"/>
                </w:rPr>
                <w:tag w:val="goog_rdk_21"/>
                <w:id w:val="-1501849584"/>
              </w:sdtPr>
              <w:sdtContent/>
            </w:sdt>
            <w:proofErr w:type="spellStart"/>
            <w:r w:rsidRPr="00C75A68">
              <w:rPr>
                <w:color w:val="000000"/>
                <w:lang w:val="uk-UA"/>
              </w:rPr>
              <w:t>свідоцтв</w:t>
            </w:r>
            <w:proofErr w:type="spellEnd"/>
            <w:r w:rsidRPr="00C75A68">
              <w:rPr>
                <w:color w:val="000000"/>
                <w:lang w:val="uk-UA"/>
              </w:rPr>
              <w:t xml:space="preserve"> авторського права на  комп’ютерні програми, а також патентів інших країн, які  обліковуються міжнародними патентними базами. </w:t>
            </w:r>
          </w:p>
          <w:p w14:paraId="000002E0" w14:textId="77777777" w:rsidR="00D872E4" w:rsidRPr="00C75A68" w:rsidRDefault="00C75A68">
            <w:pPr>
              <w:widowControl w:val="0"/>
              <w:pBdr>
                <w:top w:val="nil"/>
                <w:left w:val="nil"/>
                <w:bottom w:val="nil"/>
                <w:right w:val="nil"/>
                <w:between w:val="nil"/>
              </w:pBdr>
              <w:spacing w:line="229" w:lineRule="auto"/>
              <w:ind w:left="108" w:right="477" w:firstLine="8"/>
              <w:rPr>
                <w:b/>
                <w:i/>
                <w:color w:val="000000"/>
                <w:lang w:val="uk-UA"/>
              </w:rPr>
            </w:pPr>
            <w:r w:rsidRPr="00C75A68">
              <w:rPr>
                <w:b/>
                <w:i/>
                <w:color w:val="000000"/>
                <w:lang w:val="uk-UA"/>
              </w:rPr>
              <w:t xml:space="preserve">(Патенти на винахід, сорт рослин, породу тварин  зараховуються з коефіцієнтом 2. </w:t>
            </w:r>
          </w:p>
          <w:p w14:paraId="000002E1" w14:textId="77777777" w:rsidR="00D872E4" w:rsidRPr="00C75A68" w:rsidRDefault="00C75A68">
            <w:pPr>
              <w:widowControl w:val="0"/>
              <w:pBdr>
                <w:top w:val="nil"/>
                <w:left w:val="nil"/>
                <w:bottom w:val="nil"/>
                <w:right w:val="nil"/>
                <w:between w:val="nil"/>
              </w:pBdr>
              <w:spacing w:before="5" w:line="229" w:lineRule="auto"/>
              <w:ind w:left="115" w:right="442" w:hanging="13"/>
              <w:rPr>
                <w:b/>
                <w:i/>
                <w:color w:val="000000"/>
                <w:lang w:val="uk-UA"/>
              </w:rPr>
            </w:pPr>
            <w:r w:rsidRPr="00C75A68">
              <w:rPr>
                <w:b/>
                <w:i/>
                <w:color w:val="000000"/>
                <w:lang w:val="uk-UA"/>
              </w:rPr>
              <w:t>Патенти інших країн, які обліковуються міжнародними  патентними базами зараховуються з коефіцієнтом 3).</w:t>
            </w:r>
          </w:p>
        </w:tc>
        <w:tc>
          <w:tcPr>
            <w:tcW w:w="1843" w:type="dxa"/>
            <w:tcMar>
              <w:top w:w="100" w:type="dxa"/>
              <w:left w:w="100" w:type="dxa"/>
              <w:bottom w:w="100" w:type="dxa"/>
              <w:right w:w="100" w:type="dxa"/>
            </w:tcMar>
          </w:tcPr>
          <w:p w14:paraId="000002E2"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0 </w:t>
            </w:r>
          </w:p>
        </w:tc>
        <w:tc>
          <w:tcPr>
            <w:tcW w:w="1701" w:type="dxa"/>
            <w:tcMar>
              <w:top w:w="100" w:type="dxa"/>
              <w:left w:w="100" w:type="dxa"/>
              <w:bottom w:w="100" w:type="dxa"/>
              <w:right w:w="100" w:type="dxa"/>
            </w:tcMar>
          </w:tcPr>
          <w:p w14:paraId="000002E3"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0</w:t>
            </w:r>
          </w:p>
        </w:tc>
      </w:tr>
      <w:tr w:rsidR="00D872E4" w:rsidRPr="00C75A68" w14:paraId="214EBBED" w14:textId="77777777">
        <w:trPr>
          <w:trHeight w:val="285"/>
        </w:trPr>
        <w:tc>
          <w:tcPr>
            <w:tcW w:w="851" w:type="dxa"/>
            <w:vMerge/>
            <w:tcMar>
              <w:top w:w="100" w:type="dxa"/>
              <w:left w:w="100" w:type="dxa"/>
              <w:bottom w:w="100" w:type="dxa"/>
              <w:right w:w="100" w:type="dxa"/>
            </w:tcMar>
          </w:tcPr>
          <w:p w14:paraId="000002E4"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tcMar>
              <w:top w:w="100" w:type="dxa"/>
              <w:left w:w="100" w:type="dxa"/>
              <w:bottom w:w="100" w:type="dxa"/>
              <w:right w:w="100" w:type="dxa"/>
            </w:tcMar>
          </w:tcPr>
          <w:p w14:paraId="000002E5"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tcMar>
              <w:top w:w="100" w:type="dxa"/>
              <w:left w:w="100" w:type="dxa"/>
              <w:bottom w:w="100" w:type="dxa"/>
              <w:right w:w="100" w:type="dxa"/>
            </w:tcMar>
          </w:tcPr>
          <w:p w14:paraId="000002E6" w14:textId="0440EAA3"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1 </w:t>
            </w:r>
            <w:sdt>
              <w:sdtPr>
                <w:rPr>
                  <w:lang w:val="uk-UA"/>
                </w:rPr>
                <w:tag w:val="goog_rdk_22"/>
                <w:id w:val="-311606055"/>
                <w:showingPlcHdr/>
              </w:sdtPr>
              <w:sdtContent>
                <w:r w:rsidR="00B56E5D">
                  <w:rPr>
                    <w:lang w:val="uk-UA"/>
                  </w:rPr>
                  <w:t xml:space="preserve">     </w:t>
                </w:r>
              </w:sdtContent>
            </w:sdt>
          </w:p>
        </w:tc>
        <w:tc>
          <w:tcPr>
            <w:tcW w:w="1701" w:type="dxa"/>
            <w:tcMar>
              <w:top w:w="100" w:type="dxa"/>
              <w:left w:w="100" w:type="dxa"/>
              <w:bottom w:w="100" w:type="dxa"/>
              <w:right w:w="100" w:type="dxa"/>
            </w:tcMar>
          </w:tcPr>
          <w:p w14:paraId="000002E7"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1</w:t>
            </w:r>
          </w:p>
        </w:tc>
      </w:tr>
      <w:tr w:rsidR="00D872E4" w:rsidRPr="00C75A68" w14:paraId="648C2BF7" w14:textId="77777777">
        <w:trPr>
          <w:trHeight w:val="285"/>
        </w:trPr>
        <w:tc>
          <w:tcPr>
            <w:tcW w:w="851" w:type="dxa"/>
            <w:vMerge/>
            <w:tcMar>
              <w:top w:w="100" w:type="dxa"/>
              <w:left w:w="100" w:type="dxa"/>
              <w:bottom w:w="100" w:type="dxa"/>
              <w:right w:w="100" w:type="dxa"/>
            </w:tcMar>
          </w:tcPr>
          <w:p w14:paraId="000002E8"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tcMar>
              <w:top w:w="100" w:type="dxa"/>
              <w:left w:w="100" w:type="dxa"/>
              <w:bottom w:w="100" w:type="dxa"/>
              <w:right w:w="100" w:type="dxa"/>
            </w:tcMar>
          </w:tcPr>
          <w:p w14:paraId="000002E9"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tcMar>
              <w:top w:w="100" w:type="dxa"/>
              <w:left w:w="100" w:type="dxa"/>
              <w:bottom w:w="100" w:type="dxa"/>
              <w:right w:w="100" w:type="dxa"/>
            </w:tcMar>
          </w:tcPr>
          <w:p w14:paraId="000002EA" w14:textId="22BA1A41"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2</w:t>
            </w:r>
          </w:p>
        </w:tc>
        <w:tc>
          <w:tcPr>
            <w:tcW w:w="1701" w:type="dxa"/>
            <w:tcMar>
              <w:top w:w="100" w:type="dxa"/>
              <w:left w:w="100" w:type="dxa"/>
              <w:bottom w:w="100" w:type="dxa"/>
              <w:right w:w="100" w:type="dxa"/>
            </w:tcMar>
          </w:tcPr>
          <w:p w14:paraId="000002EB"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2</w:t>
            </w:r>
          </w:p>
        </w:tc>
      </w:tr>
      <w:tr w:rsidR="00D872E4" w:rsidRPr="00C75A68" w14:paraId="707F9DC3" w14:textId="77777777">
        <w:trPr>
          <w:trHeight w:val="288"/>
        </w:trPr>
        <w:tc>
          <w:tcPr>
            <w:tcW w:w="851" w:type="dxa"/>
            <w:vMerge/>
            <w:tcMar>
              <w:top w:w="100" w:type="dxa"/>
              <w:left w:w="100" w:type="dxa"/>
              <w:bottom w:w="100" w:type="dxa"/>
              <w:right w:w="100" w:type="dxa"/>
            </w:tcMar>
          </w:tcPr>
          <w:p w14:paraId="000002EC"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tcMar>
              <w:top w:w="100" w:type="dxa"/>
              <w:left w:w="100" w:type="dxa"/>
              <w:bottom w:w="100" w:type="dxa"/>
              <w:right w:w="100" w:type="dxa"/>
            </w:tcMar>
          </w:tcPr>
          <w:p w14:paraId="000002ED"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tcMar>
              <w:top w:w="100" w:type="dxa"/>
              <w:left w:w="100" w:type="dxa"/>
              <w:bottom w:w="100" w:type="dxa"/>
              <w:right w:w="100" w:type="dxa"/>
            </w:tcMar>
          </w:tcPr>
          <w:p w14:paraId="000002EE" w14:textId="77777777" w:rsidR="00D872E4" w:rsidRPr="00C75A68" w:rsidRDefault="00C75A68">
            <w:pPr>
              <w:widowControl w:val="0"/>
              <w:jc w:val="center"/>
              <w:rPr>
                <w:lang w:val="uk-UA"/>
              </w:rPr>
            </w:pPr>
            <w:r w:rsidRPr="00C75A68">
              <w:rPr>
                <w:lang w:val="uk-UA"/>
              </w:rPr>
              <w:t xml:space="preserve">3 і більше </w:t>
            </w:r>
          </w:p>
        </w:tc>
        <w:tc>
          <w:tcPr>
            <w:tcW w:w="1701" w:type="dxa"/>
            <w:tcMar>
              <w:top w:w="100" w:type="dxa"/>
              <w:left w:w="100" w:type="dxa"/>
              <w:bottom w:w="100" w:type="dxa"/>
              <w:right w:w="100" w:type="dxa"/>
            </w:tcMar>
          </w:tcPr>
          <w:p w14:paraId="000002EF"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3 </w:t>
            </w:r>
          </w:p>
        </w:tc>
      </w:tr>
      <w:tr w:rsidR="00D872E4" w:rsidRPr="00C75A68" w14:paraId="6AD4256B" w14:textId="77777777">
        <w:trPr>
          <w:trHeight w:val="612"/>
        </w:trPr>
        <w:tc>
          <w:tcPr>
            <w:tcW w:w="851" w:type="dxa"/>
            <w:vMerge w:val="restart"/>
            <w:tcMar>
              <w:top w:w="100" w:type="dxa"/>
              <w:left w:w="100" w:type="dxa"/>
              <w:bottom w:w="100" w:type="dxa"/>
              <w:right w:w="100" w:type="dxa"/>
            </w:tcMar>
          </w:tcPr>
          <w:p w14:paraId="000002F0" w14:textId="77777777" w:rsidR="00D872E4" w:rsidRPr="00C75A68" w:rsidRDefault="00C75A68">
            <w:pPr>
              <w:widowControl w:val="0"/>
              <w:pBdr>
                <w:top w:val="nil"/>
                <w:left w:val="nil"/>
                <w:bottom w:val="nil"/>
                <w:right w:val="nil"/>
                <w:between w:val="nil"/>
              </w:pBdr>
              <w:ind w:left="120" w:firstLine="0"/>
              <w:rPr>
                <w:color w:val="000000"/>
                <w:lang w:val="uk-UA"/>
              </w:rPr>
            </w:pPr>
            <w:r w:rsidRPr="00C75A68">
              <w:rPr>
                <w:color w:val="000000"/>
                <w:lang w:val="uk-UA"/>
              </w:rPr>
              <w:t>4.</w:t>
            </w:r>
            <w:r w:rsidRPr="00C75A68">
              <w:rPr>
                <w:lang w:val="uk-UA"/>
              </w:rPr>
              <w:t>5</w:t>
            </w:r>
            <w:r w:rsidRPr="00C75A68">
              <w:rPr>
                <w:color w:val="000000"/>
                <w:lang w:val="uk-UA"/>
              </w:rPr>
              <w:t xml:space="preserve">. </w:t>
            </w:r>
          </w:p>
        </w:tc>
        <w:tc>
          <w:tcPr>
            <w:tcW w:w="5386" w:type="dxa"/>
            <w:vMerge w:val="restart"/>
            <w:tcMar>
              <w:top w:w="100" w:type="dxa"/>
              <w:left w:w="100" w:type="dxa"/>
              <w:bottom w:w="100" w:type="dxa"/>
              <w:right w:w="100" w:type="dxa"/>
            </w:tcMar>
          </w:tcPr>
          <w:p w14:paraId="000002F1" w14:textId="3B7EF2D3" w:rsidR="00D872E4" w:rsidRPr="00C75A68" w:rsidRDefault="00C75A68">
            <w:pPr>
              <w:widowControl w:val="0"/>
              <w:pBdr>
                <w:top w:val="nil"/>
                <w:left w:val="nil"/>
                <w:bottom w:val="nil"/>
                <w:right w:val="nil"/>
                <w:between w:val="nil"/>
              </w:pBdr>
              <w:spacing w:before="5" w:line="229" w:lineRule="auto"/>
              <w:ind w:left="123" w:right="330" w:firstLine="0"/>
              <w:rPr>
                <w:color w:val="000000"/>
                <w:lang w:val="uk-UA"/>
              </w:rPr>
            </w:pPr>
            <w:r w:rsidRPr="00C75A68">
              <w:rPr>
                <w:color w:val="000000"/>
                <w:lang w:val="uk-UA"/>
              </w:rPr>
              <w:t xml:space="preserve">Індивідуальні гранти (стипендії) на наукове стажування  в Україні та за кордоном, що </w:t>
            </w:r>
            <w:r w:rsidRPr="00C75A68">
              <w:rPr>
                <w:color w:val="000000"/>
                <w:lang w:val="uk-UA"/>
              </w:rPr>
              <w:lastRenderedPageBreak/>
              <w:t xml:space="preserve">фінансувалися за рахунок Державного бюджету України та/або закордонними організаціями (сумарна кількість місяців для керівника та </w:t>
            </w:r>
            <w:r w:rsidRPr="00C75A68">
              <w:rPr>
                <w:lang w:val="uk-UA"/>
              </w:rPr>
              <w:t>п'яти</w:t>
            </w:r>
            <w:r w:rsidRPr="00C75A68">
              <w:rPr>
                <w:i/>
                <w:lang w:val="uk-UA"/>
              </w:rPr>
              <w:t xml:space="preserve"> </w:t>
            </w:r>
            <w:r w:rsidRPr="00C75A68">
              <w:rPr>
                <w:color w:val="000000"/>
                <w:lang w:val="uk-UA"/>
              </w:rPr>
              <w:t xml:space="preserve"> виконавців проєкту)</w:t>
            </w:r>
            <w:r w:rsidR="00D4646A">
              <w:rPr>
                <w:color w:val="000000"/>
                <w:lang w:val="uk-UA"/>
              </w:rPr>
              <w:t>.</w:t>
            </w:r>
          </w:p>
          <w:p w14:paraId="000002F2" w14:textId="77777777" w:rsidR="00D872E4" w:rsidRPr="00C75A68" w:rsidRDefault="00C75A68">
            <w:pPr>
              <w:widowControl w:val="0"/>
              <w:pBdr>
                <w:top w:val="nil"/>
                <w:left w:val="nil"/>
                <w:bottom w:val="nil"/>
                <w:right w:val="nil"/>
                <w:between w:val="nil"/>
              </w:pBdr>
              <w:spacing w:before="5" w:line="229" w:lineRule="auto"/>
              <w:ind w:left="123" w:right="330" w:firstLine="0"/>
              <w:rPr>
                <w:i/>
                <w:lang w:val="uk-UA"/>
              </w:rPr>
            </w:pPr>
            <w:r w:rsidRPr="00C75A68">
              <w:rPr>
                <w:color w:val="222222"/>
                <w:sz w:val="21"/>
                <w:szCs w:val="21"/>
                <w:highlight w:val="white"/>
                <w:lang w:val="uk-UA"/>
              </w:rPr>
              <w:t>Кількість місяців державних стипендій та грантів (стипендія Кабінету Міністрів України для молодих учених, премії та стипендії Президента, Верховної Ради України для молодих учених, гранти Президента та ін.) враховуються з коефіцієнтом 0,5.</w:t>
            </w:r>
          </w:p>
        </w:tc>
        <w:tc>
          <w:tcPr>
            <w:tcW w:w="1843" w:type="dxa"/>
            <w:tcMar>
              <w:top w:w="100" w:type="dxa"/>
              <w:left w:w="100" w:type="dxa"/>
              <w:bottom w:w="100" w:type="dxa"/>
              <w:right w:w="100" w:type="dxa"/>
            </w:tcMar>
          </w:tcPr>
          <w:p w14:paraId="000002F3"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lastRenderedPageBreak/>
              <w:t xml:space="preserve">0 </w:t>
            </w:r>
          </w:p>
        </w:tc>
        <w:tc>
          <w:tcPr>
            <w:tcW w:w="1701" w:type="dxa"/>
            <w:tcMar>
              <w:top w:w="100" w:type="dxa"/>
              <w:left w:w="100" w:type="dxa"/>
              <w:bottom w:w="100" w:type="dxa"/>
              <w:right w:w="100" w:type="dxa"/>
            </w:tcMar>
          </w:tcPr>
          <w:p w14:paraId="000002F4"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0 </w:t>
            </w:r>
          </w:p>
        </w:tc>
      </w:tr>
      <w:tr w:rsidR="00D872E4" w:rsidRPr="00C75A68" w14:paraId="67AC6325" w14:textId="77777777">
        <w:trPr>
          <w:trHeight w:val="571"/>
        </w:trPr>
        <w:tc>
          <w:tcPr>
            <w:tcW w:w="851" w:type="dxa"/>
            <w:vMerge/>
            <w:tcMar>
              <w:top w:w="100" w:type="dxa"/>
              <w:left w:w="100" w:type="dxa"/>
              <w:bottom w:w="100" w:type="dxa"/>
              <w:right w:w="100" w:type="dxa"/>
            </w:tcMar>
          </w:tcPr>
          <w:p w14:paraId="000002F5"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tcMar>
              <w:top w:w="100" w:type="dxa"/>
              <w:left w:w="100" w:type="dxa"/>
              <w:bottom w:w="100" w:type="dxa"/>
              <w:right w:w="100" w:type="dxa"/>
            </w:tcMar>
          </w:tcPr>
          <w:p w14:paraId="000002F6"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tcMar>
              <w:top w:w="100" w:type="dxa"/>
              <w:left w:w="100" w:type="dxa"/>
              <w:bottom w:w="100" w:type="dxa"/>
              <w:right w:w="100" w:type="dxa"/>
            </w:tcMar>
          </w:tcPr>
          <w:p w14:paraId="000002F7" w14:textId="77777777" w:rsidR="00D872E4" w:rsidRPr="00C75A68" w:rsidRDefault="00C75A68">
            <w:pPr>
              <w:widowControl w:val="0"/>
              <w:pBdr>
                <w:top w:val="nil"/>
                <w:left w:val="nil"/>
                <w:bottom w:val="nil"/>
                <w:right w:val="nil"/>
                <w:between w:val="nil"/>
              </w:pBdr>
              <w:jc w:val="center"/>
              <w:rPr>
                <w:color w:val="000000"/>
                <w:lang w:val="uk-UA"/>
              </w:rPr>
            </w:pPr>
            <w:r w:rsidRPr="00C75A68">
              <w:rPr>
                <w:lang w:val="uk-UA"/>
              </w:rPr>
              <w:t>1</w:t>
            </w:r>
            <w:r w:rsidRPr="00C75A68">
              <w:rPr>
                <w:color w:val="000000"/>
                <w:lang w:val="uk-UA"/>
              </w:rPr>
              <w:t>-</w:t>
            </w:r>
            <w:r w:rsidRPr="00C75A68">
              <w:rPr>
                <w:lang w:val="uk-UA"/>
              </w:rPr>
              <w:t>12</w:t>
            </w:r>
            <w:r w:rsidRPr="00C75A68">
              <w:rPr>
                <w:color w:val="000000"/>
                <w:lang w:val="uk-UA"/>
              </w:rPr>
              <w:t xml:space="preserve"> </w:t>
            </w:r>
          </w:p>
        </w:tc>
        <w:tc>
          <w:tcPr>
            <w:tcW w:w="1701" w:type="dxa"/>
            <w:tcMar>
              <w:top w:w="100" w:type="dxa"/>
              <w:left w:w="100" w:type="dxa"/>
              <w:bottom w:w="100" w:type="dxa"/>
              <w:right w:w="100" w:type="dxa"/>
            </w:tcMar>
          </w:tcPr>
          <w:p w14:paraId="000002F8"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1 </w:t>
            </w:r>
          </w:p>
        </w:tc>
      </w:tr>
      <w:tr w:rsidR="00D872E4" w:rsidRPr="00C75A68" w14:paraId="5B646439" w14:textId="77777777">
        <w:trPr>
          <w:trHeight w:val="440"/>
        </w:trPr>
        <w:tc>
          <w:tcPr>
            <w:tcW w:w="851" w:type="dxa"/>
            <w:vMerge/>
            <w:tcMar>
              <w:top w:w="100" w:type="dxa"/>
              <w:left w:w="100" w:type="dxa"/>
              <w:bottom w:w="100" w:type="dxa"/>
              <w:right w:w="100" w:type="dxa"/>
            </w:tcMar>
          </w:tcPr>
          <w:p w14:paraId="000002F9"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tcMar>
              <w:top w:w="100" w:type="dxa"/>
              <w:left w:w="100" w:type="dxa"/>
              <w:bottom w:w="100" w:type="dxa"/>
              <w:right w:w="100" w:type="dxa"/>
            </w:tcMar>
          </w:tcPr>
          <w:p w14:paraId="000002FA"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vMerge w:val="restart"/>
            <w:tcMar>
              <w:top w:w="100" w:type="dxa"/>
              <w:left w:w="100" w:type="dxa"/>
              <w:bottom w:w="100" w:type="dxa"/>
              <w:right w:w="100" w:type="dxa"/>
            </w:tcMar>
          </w:tcPr>
          <w:p w14:paraId="000002FB" w14:textId="77777777" w:rsidR="00D872E4" w:rsidRPr="00C75A68" w:rsidRDefault="00C75A68">
            <w:pPr>
              <w:widowControl w:val="0"/>
              <w:pBdr>
                <w:top w:val="nil"/>
                <w:left w:val="nil"/>
                <w:bottom w:val="nil"/>
                <w:right w:val="nil"/>
                <w:between w:val="nil"/>
              </w:pBdr>
              <w:jc w:val="center"/>
              <w:rPr>
                <w:color w:val="000000"/>
                <w:lang w:val="uk-UA"/>
              </w:rPr>
            </w:pPr>
            <w:r w:rsidRPr="00C75A68">
              <w:rPr>
                <w:lang w:val="uk-UA"/>
              </w:rPr>
              <w:t>13 -23</w:t>
            </w:r>
          </w:p>
        </w:tc>
        <w:tc>
          <w:tcPr>
            <w:tcW w:w="1701" w:type="dxa"/>
            <w:vMerge w:val="restart"/>
            <w:tcMar>
              <w:top w:w="100" w:type="dxa"/>
              <w:left w:w="100" w:type="dxa"/>
              <w:bottom w:w="100" w:type="dxa"/>
              <w:right w:w="100" w:type="dxa"/>
            </w:tcMar>
          </w:tcPr>
          <w:p w14:paraId="000002FC" w14:textId="77777777" w:rsidR="00D872E4" w:rsidRPr="00C75A68" w:rsidRDefault="00C75A68">
            <w:pPr>
              <w:widowControl w:val="0"/>
              <w:pBdr>
                <w:top w:val="nil"/>
                <w:left w:val="nil"/>
                <w:bottom w:val="nil"/>
                <w:right w:val="nil"/>
                <w:between w:val="nil"/>
              </w:pBdr>
              <w:jc w:val="center"/>
              <w:rPr>
                <w:color w:val="000000"/>
                <w:lang w:val="uk-UA"/>
              </w:rPr>
            </w:pPr>
            <w:r w:rsidRPr="00C75A68">
              <w:rPr>
                <w:lang w:val="uk-UA"/>
              </w:rPr>
              <w:t>2</w:t>
            </w:r>
          </w:p>
        </w:tc>
      </w:tr>
      <w:tr w:rsidR="00D872E4" w:rsidRPr="00C75A68" w14:paraId="3565BA1F" w14:textId="77777777">
        <w:trPr>
          <w:trHeight w:val="440"/>
        </w:trPr>
        <w:tc>
          <w:tcPr>
            <w:tcW w:w="851" w:type="dxa"/>
            <w:vMerge/>
            <w:tcMar>
              <w:top w:w="100" w:type="dxa"/>
              <w:left w:w="100" w:type="dxa"/>
              <w:bottom w:w="100" w:type="dxa"/>
              <w:right w:w="100" w:type="dxa"/>
            </w:tcMar>
          </w:tcPr>
          <w:p w14:paraId="000002FD"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tcMar>
              <w:top w:w="100" w:type="dxa"/>
              <w:left w:w="100" w:type="dxa"/>
              <w:bottom w:w="100" w:type="dxa"/>
              <w:right w:w="100" w:type="dxa"/>
            </w:tcMar>
          </w:tcPr>
          <w:p w14:paraId="000002FE"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vMerge/>
            <w:tcMar>
              <w:top w:w="100" w:type="dxa"/>
              <w:left w:w="100" w:type="dxa"/>
              <w:bottom w:w="100" w:type="dxa"/>
              <w:right w:w="100" w:type="dxa"/>
            </w:tcMar>
          </w:tcPr>
          <w:p w14:paraId="000002FF"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701" w:type="dxa"/>
            <w:vMerge/>
            <w:tcMar>
              <w:top w:w="100" w:type="dxa"/>
              <w:left w:w="100" w:type="dxa"/>
              <w:bottom w:w="100" w:type="dxa"/>
              <w:right w:w="100" w:type="dxa"/>
            </w:tcMar>
          </w:tcPr>
          <w:p w14:paraId="00000300"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r>
      <w:tr w:rsidR="00D872E4" w:rsidRPr="00C75A68" w14:paraId="1AA201D1" w14:textId="77777777">
        <w:trPr>
          <w:trHeight w:val="440"/>
        </w:trPr>
        <w:tc>
          <w:tcPr>
            <w:tcW w:w="851" w:type="dxa"/>
            <w:vMerge/>
            <w:tcMar>
              <w:top w:w="100" w:type="dxa"/>
              <w:left w:w="100" w:type="dxa"/>
              <w:bottom w:w="100" w:type="dxa"/>
              <w:right w:w="100" w:type="dxa"/>
            </w:tcMar>
          </w:tcPr>
          <w:p w14:paraId="00000301"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tcMar>
              <w:top w:w="100" w:type="dxa"/>
              <w:left w:w="100" w:type="dxa"/>
              <w:bottom w:w="100" w:type="dxa"/>
              <w:right w:w="100" w:type="dxa"/>
            </w:tcMar>
          </w:tcPr>
          <w:p w14:paraId="00000302"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tcMar>
              <w:top w:w="100" w:type="dxa"/>
              <w:left w:w="100" w:type="dxa"/>
              <w:bottom w:w="100" w:type="dxa"/>
              <w:right w:w="100" w:type="dxa"/>
            </w:tcMar>
          </w:tcPr>
          <w:p w14:paraId="00000303" w14:textId="77777777" w:rsidR="00D872E4" w:rsidRPr="00C75A68" w:rsidRDefault="00C75A68">
            <w:pPr>
              <w:widowControl w:val="0"/>
              <w:pBdr>
                <w:top w:val="nil"/>
                <w:left w:val="nil"/>
                <w:bottom w:val="nil"/>
                <w:right w:val="nil"/>
                <w:between w:val="nil"/>
              </w:pBdr>
              <w:jc w:val="center"/>
              <w:rPr>
                <w:lang w:val="uk-UA"/>
              </w:rPr>
            </w:pPr>
            <w:r w:rsidRPr="00C75A68">
              <w:rPr>
                <w:lang w:val="uk-UA"/>
              </w:rPr>
              <w:t>24 і більше</w:t>
            </w:r>
          </w:p>
        </w:tc>
        <w:tc>
          <w:tcPr>
            <w:tcW w:w="1701" w:type="dxa"/>
            <w:tcMar>
              <w:top w:w="100" w:type="dxa"/>
              <w:left w:w="100" w:type="dxa"/>
              <w:bottom w:w="100" w:type="dxa"/>
              <w:right w:w="100" w:type="dxa"/>
            </w:tcMar>
          </w:tcPr>
          <w:p w14:paraId="00000304" w14:textId="77777777" w:rsidR="00D872E4" w:rsidRPr="00C75A68" w:rsidRDefault="00C75A68">
            <w:pPr>
              <w:widowControl w:val="0"/>
              <w:pBdr>
                <w:top w:val="nil"/>
                <w:left w:val="nil"/>
                <w:bottom w:val="nil"/>
                <w:right w:val="nil"/>
                <w:between w:val="nil"/>
              </w:pBdr>
              <w:jc w:val="center"/>
              <w:rPr>
                <w:lang w:val="uk-UA"/>
              </w:rPr>
            </w:pPr>
            <w:r w:rsidRPr="00C75A68">
              <w:rPr>
                <w:lang w:val="uk-UA"/>
              </w:rPr>
              <w:t>3</w:t>
            </w:r>
          </w:p>
        </w:tc>
      </w:tr>
      <w:tr w:rsidR="00D872E4" w:rsidRPr="00C75A68" w14:paraId="49FDCA98" w14:textId="77777777">
        <w:trPr>
          <w:trHeight w:val="612"/>
        </w:trPr>
        <w:tc>
          <w:tcPr>
            <w:tcW w:w="851" w:type="dxa"/>
            <w:vMerge w:val="restart"/>
            <w:tcMar>
              <w:top w:w="100" w:type="dxa"/>
              <w:left w:w="100" w:type="dxa"/>
              <w:bottom w:w="100" w:type="dxa"/>
              <w:right w:w="100" w:type="dxa"/>
            </w:tcMar>
          </w:tcPr>
          <w:p w14:paraId="00000305" w14:textId="77777777" w:rsidR="00D872E4" w:rsidRPr="00C75A68" w:rsidRDefault="00C75A68">
            <w:pPr>
              <w:widowControl w:val="0"/>
              <w:pBdr>
                <w:top w:val="nil"/>
                <w:left w:val="nil"/>
                <w:bottom w:val="nil"/>
                <w:right w:val="nil"/>
                <w:between w:val="nil"/>
              </w:pBdr>
              <w:ind w:left="123" w:firstLine="0"/>
              <w:rPr>
                <w:color w:val="000000"/>
                <w:lang w:val="uk-UA"/>
              </w:rPr>
            </w:pPr>
            <w:r w:rsidRPr="00C75A68">
              <w:rPr>
                <w:color w:val="000000"/>
                <w:lang w:val="uk-UA"/>
              </w:rPr>
              <w:t>4.</w:t>
            </w:r>
            <w:r w:rsidRPr="00C75A68">
              <w:rPr>
                <w:lang w:val="uk-UA"/>
              </w:rPr>
              <w:t>6</w:t>
            </w:r>
            <w:r w:rsidRPr="00C75A68">
              <w:rPr>
                <w:color w:val="000000"/>
                <w:lang w:val="uk-UA"/>
              </w:rPr>
              <w:t xml:space="preserve">. </w:t>
            </w:r>
          </w:p>
        </w:tc>
        <w:tc>
          <w:tcPr>
            <w:tcW w:w="5386" w:type="dxa"/>
            <w:vMerge w:val="restart"/>
            <w:tcMar>
              <w:top w:w="100" w:type="dxa"/>
              <w:left w:w="100" w:type="dxa"/>
              <w:bottom w:w="100" w:type="dxa"/>
              <w:right w:w="100" w:type="dxa"/>
            </w:tcMar>
          </w:tcPr>
          <w:p w14:paraId="00000306" w14:textId="4831B5A7" w:rsidR="00D872E4" w:rsidRPr="00D4646A" w:rsidRDefault="00C75A68">
            <w:pPr>
              <w:widowControl w:val="0"/>
              <w:pBdr>
                <w:top w:val="nil"/>
                <w:left w:val="nil"/>
                <w:bottom w:val="nil"/>
                <w:right w:val="nil"/>
                <w:between w:val="nil"/>
              </w:pBdr>
              <w:spacing w:line="229" w:lineRule="auto"/>
              <w:ind w:left="114" w:right="45" w:firstLine="0"/>
              <w:jc w:val="both"/>
              <w:rPr>
                <w:lang w:val="uk-UA"/>
              </w:rPr>
            </w:pPr>
            <w:r w:rsidRPr="00C75A68">
              <w:rPr>
                <w:color w:val="000000"/>
                <w:lang w:val="uk-UA"/>
              </w:rPr>
              <w:t xml:space="preserve">Перелік інституційних наукових грантів, які фінансувались за  </w:t>
            </w:r>
            <w:sdt>
              <w:sdtPr>
                <w:rPr>
                  <w:lang w:val="uk-UA"/>
                </w:rPr>
                <w:tag w:val="goog_rdk_26"/>
                <w:id w:val="-1584522667"/>
                <w:showingPlcHdr/>
              </w:sdtPr>
              <w:sdtContent>
                <w:r w:rsidR="00D4646A" w:rsidRPr="00D4646A">
                  <w:rPr>
                    <w:lang w:val="uk-UA"/>
                  </w:rPr>
                  <w:t xml:space="preserve">     </w:t>
                </w:r>
              </w:sdtContent>
            </w:sdt>
            <w:r w:rsidRPr="00D4646A">
              <w:rPr>
                <w:lang w:val="uk-UA"/>
              </w:rPr>
              <w:t>загальнодержавними або міжнародними конкурсними відборами</w:t>
            </w:r>
            <w:r w:rsidR="00D4646A">
              <w:rPr>
                <w:lang w:val="uk-UA"/>
              </w:rPr>
              <w:t>.</w:t>
            </w:r>
            <w:r w:rsidRPr="00D4646A">
              <w:rPr>
                <w:lang w:val="uk-UA"/>
              </w:rPr>
              <w:t xml:space="preserve"> </w:t>
            </w:r>
          </w:p>
          <w:p w14:paraId="00000307" w14:textId="31695B25" w:rsidR="00D872E4" w:rsidRDefault="00C75A68">
            <w:pPr>
              <w:ind w:hanging="2"/>
              <w:rPr>
                <w:b/>
                <w:i/>
                <w:lang w:val="uk-UA"/>
              </w:rPr>
            </w:pPr>
            <w:r w:rsidRPr="00D4646A">
              <w:rPr>
                <w:b/>
                <w:i/>
                <w:lang w:val="uk-UA"/>
              </w:rPr>
              <w:t>(</w:t>
            </w:r>
            <w:r w:rsidRPr="00D4646A">
              <w:rPr>
                <w:i/>
                <w:lang w:val="uk-UA"/>
              </w:rPr>
              <w:t>Гранти НФДУ та</w:t>
            </w:r>
            <w:sdt>
              <w:sdtPr>
                <w:rPr>
                  <w:lang w:val="uk-UA"/>
                </w:rPr>
                <w:tag w:val="goog_rdk_27"/>
                <w:id w:val="583469"/>
              </w:sdtPr>
              <w:sdtContent>
                <w:r w:rsidRPr="00D4646A">
                  <w:rPr>
                    <w:i/>
                    <w:lang w:val="uk-UA"/>
                  </w:rPr>
                  <w:t xml:space="preserve"> гранти</w:t>
                </w:r>
              </w:sdtContent>
            </w:sdt>
            <w:r w:rsidRPr="00D4646A">
              <w:rPr>
                <w:i/>
                <w:lang w:val="uk-UA"/>
              </w:rPr>
              <w:t xml:space="preserve"> програми науково-технічного співробітництва з НАТО зараховуються з коефіцієнтом 2.  Гранти, отримані за програмами Європейського Союзу «Горизонт 2020», «Горизонт Європа», «</w:t>
            </w:r>
            <w:proofErr w:type="spellStart"/>
            <w:r w:rsidRPr="00D4646A">
              <w:rPr>
                <w:i/>
                <w:lang w:val="uk-UA"/>
              </w:rPr>
              <w:t>Євроатом</w:t>
            </w:r>
            <w:proofErr w:type="spellEnd"/>
            <w:r w:rsidRPr="00D4646A">
              <w:rPr>
                <w:i/>
                <w:lang w:val="uk-UA"/>
              </w:rPr>
              <w:t>», зараховуються з коефіцієнтом 3</w:t>
            </w:r>
            <w:r w:rsidRPr="00D4646A">
              <w:rPr>
                <w:b/>
                <w:i/>
                <w:lang w:val="uk-UA"/>
              </w:rPr>
              <w:t>)</w:t>
            </w:r>
          </w:p>
          <w:p w14:paraId="00000308" w14:textId="5F5FFEBB" w:rsidR="00D872E4" w:rsidRPr="00B26D41" w:rsidRDefault="00D4646A" w:rsidP="00B26D41">
            <w:pPr>
              <w:ind w:hanging="2"/>
              <w:rPr>
                <w:i/>
                <w:lang w:val="uk-UA"/>
              </w:rPr>
            </w:pPr>
            <w:r w:rsidRPr="00D4646A">
              <w:rPr>
                <w:i/>
                <w:lang w:val="uk-UA"/>
              </w:rPr>
              <w:t xml:space="preserve">Для керівника проєкту </w:t>
            </w:r>
            <w:r w:rsidR="00B26D41">
              <w:rPr>
                <w:i/>
                <w:lang w:val="uk-UA"/>
              </w:rPr>
              <w:t>за відповідними грантами (</w:t>
            </w:r>
            <w:r w:rsidR="00B26D41" w:rsidRPr="00D4646A">
              <w:rPr>
                <w:i/>
                <w:lang w:val="uk-UA"/>
              </w:rPr>
              <w:t>НФДУ</w:t>
            </w:r>
            <w:r w:rsidR="00B26D41">
              <w:rPr>
                <w:i/>
                <w:lang w:val="uk-UA"/>
              </w:rPr>
              <w:t>,</w:t>
            </w:r>
            <w:r w:rsidR="00B26D41">
              <w:rPr>
                <w:lang w:val="uk-UA"/>
              </w:rPr>
              <w:t xml:space="preserve"> </w:t>
            </w:r>
            <w:sdt>
              <w:sdtPr>
                <w:rPr>
                  <w:lang w:val="uk-UA"/>
                </w:rPr>
                <w:tag w:val="goog_rdk_27"/>
                <w:id w:val="571313682"/>
              </w:sdtPr>
              <w:sdtContent>
                <w:r w:rsidR="00B26D41" w:rsidRPr="00D4646A">
                  <w:rPr>
                    <w:i/>
                    <w:lang w:val="uk-UA"/>
                  </w:rPr>
                  <w:t xml:space="preserve"> гранти</w:t>
                </w:r>
              </w:sdtContent>
            </w:sdt>
            <w:r w:rsidR="00B26D41" w:rsidRPr="00D4646A">
              <w:rPr>
                <w:i/>
                <w:lang w:val="uk-UA"/>
              </w:rPr>
              <w:t xml:space="preserve"> програми науково-технічного співробітництва з НАТО</w:t>
            </w:r>
            <w:r w:rsidR="00B26D41">
              <w:rPr>
                <w:i/>
                <w:lang w:val="uk-UA"/>
              </w:rPr>
              <w:t xml:space="preserve">, </w:t>
            </w:r>
            <w:r w:rsidR="00B26D41" w:rsidRPr="00D4646A">
              <w:rPr>
                <w:i/>
                <w:lang w:val="uk-UA"/>
              </w:rPr>
              <w:t>за програмами Європейського Союзу «Горизонт 2020», «Горизонт Європа», «</w:t>
            </w:r>
            <w:proofErr w:type="spellStart"/>
            <w:r w:rsidR="00B26D41" w:rsidRPr="00D4646A">
              <w:rPr>
                <w:i/>
                <w:lang w:val="uk-UA"/>
              </w:rPr>
              <w:t>Євроатом</w:t>
            </w:r>
            <w:proofErr w:type="spellEnd"/>
            <w:r w:rsidR="00B26D41" w:rsidRPr="00D4646A">
              <w:rPr>
                <w:i/>
                <w:lang w:val="uk-UA"/>
              </w:rPr>
              <w:t>»</w:t>
            </w:r>
            <w:r w:rsidR="00B26D41">
              <w:rPr>
                <w:i/>
                <w:lang w:val="uk-UA"/>
              </w:rPr>
              <w:t xml:space="preserve"> ) </w:t>
            </w:r>
            <w:r w:rsidRPr="00D4646A">
              <w:rPr>
                <w:i/>
                <w:lang w:val="uk-UA"/>
              </w:rPr>
              <w:t>зараховуються з коефіцієнтом</w:t>
            </w:r>
            <w:r w:rsidR="00B26D41" w:rsidRPr="00B26D41">
              <w:rPr>
                <w:i/>
                <w:lang w:val="ru-RU"/>
              </w:rPr>
              <w:t xml:space="preserve"> </w:t>
            </w:r>
            <w:r w:rsidR="00B26D41">
              <w:rPr>
                <w:i/>
                <w:lang w:val="uk-UA"/>
              </w:rPr>
              <w:t>2</w:t>
            </w:r>
            <w:r w:rsidRPr="00D4646A">
              <w:rPr>
                <w:i/>
                <w:lang w:val="uk-UA"/>
              </w:rPr>
              <w:t>.</w:t>
            </w:r>
          </w:p>
        </w:tc>
        <w:tc>
          <w:tcPr>
            <w:tcW w:w="1843" w:type="dxa"/>
            <w:tcMar>
              <w:top w:w="100" w:type="dxa"/>
              <w:left w:w="100" w:type="dxa"/>
              <w:bottom w:w="100" w:type="dxa"/>
              <w:right w:w="100" w:type="dxa"/>
            </w:tcMar>
          </w:tcPr>
          <w:p w14:paraId="00000309"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0 </w:t>
            </w:r>
          </w:p>
        </w:tc>
        <w:tc>
          <w:tcPr>
            <w:tcW w:w="1701" w:type="dxa"/>
            <w:tcMar>
              <w:top w:w="100" w:type="dxa"/>
              <w:left w:w="100" w:type="dxa"/>
              <w:bottom w:w="100" w:type="dxa"/>
              <w:right w:w="100" w:type="dxa"/>
            </w:tcMar>
          </w:tcPr>
          <w:p w14:paraId="0000030A"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0 </w:t>
            </w:r>
          </w:p>
        </w:tc>
      </w:tr>
      <w:tr w:rsidR="00D872E4" w:rsidRPr="00C75A68" w14:paraId="2851F7BF" w14:textId="77777777">
        <w:trPr>
          <w:trHeight w:val="440"/>
        </w:trPr>
        <w:tc>
          <w:tcPr>
            <w:tcW w:w="851" w:type="dxa"/>
            <w:vMerge/>
            <w:tcMar>
              <w:top w:w="100" w:type="dxa"/>
              <w:left w:w="100" w:type="dxa"/>
              <w:bottom w:w="100" w:type="dxa"/>
              <w:right w:w="100" w:type="dxa"/>
            </w:tcMar>
          </w:tcPr>
          <w:p w14:paraId="0000030B"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tcMar>
              <w:top w:w="100" w:type="dxa"/>
              <w:left w:w="100" w:type="dxa"/>
              <w:bottom w:w="100" w:type="dxa"/>
              <w:right w:w="100" w:type="dxa"/>
            </w:tcMar>
          </w:tcPr>
          <w:p w14:paraId="0000030C"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tcMar>
              <w:top w:w="100" w:type="dxa"/>
              <w:left w:w="100" w:type="dxa"/>
              <w:bottom w:w="100" w:type="dxa"/>
              <w:right w:w="100" w:type="dxa"/>
            </w:tcMar>
          </w:tcPr>
          <w:p w14:paraId="0000030D"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1  </w:t>
            </w:r>
          </w:p>
        </w:tc>
        <w:tc>
          <w:tcPr>
            <w:tcW w:w="1701" w:type="dxa"/>
            <w:tcMar>
              <w:top w:w="100" w:type="dxa"/>
              <w:left w:w="100" w:type="dxa"/>
              <w:bottom w:w="100" w:type="dxa"/>
              <w:right w:w="100" w:type="dxa"/>
            </w:tcMar>
          </w:tcPr>
          <w:p w14:paraId="0000030E"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1 </w:t>
            </w:r>
          </w:p>
        </w:tc>
      </w:tr>
      <w:tr w:rsidR="00D872E4" w:rsidRPr="00C75A68" w14:paraId="6B9A1BA6" w14:textId="77777777">
        <w:trPr>
          <w:trHeight w:val="440"/>
        </w:trPr>
        <w:tc>
          <w:tcPr>
            <w:tcW w:w="851" w:type="dxa"/>
            <w:vMerge/>
            <w:tcMar>
              <w:top w:w="100" w:type="dxa"/>
              <w:left w:w="100" w:type="dxa"/>
              <w:bottom w:w="100" w:type="dxa"/>
              <w:right w:w="100" w:type="dxa"/>
            </w:tcMar>
          </w:tcPr>
          <w:p w14:paraId="0000030F"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tcMar>
              <w:top w:w="100" w:type="dxa"/>
              <w:left w:w="100" w:type="dxa"/>
              <w:bottom w:w="100" w:type="dxa"/>
              <w:right w:w="100" w:type="dxa"/>
            </w:tcMar>
          </w:tcPr>
          <w:p w14:paraId="00000310"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tcMar>
              <w:top w:w="100" w:type="dxa"/>
              <w:left w:w="100" w:type="dxa"/>
              <w:bottom w:w="100" w:type="dxa"/>
              <w:right w:w="100" w:type="dxa"/>
            </w:tcMar>
          </w:tcPr>
          <w:p w14:paraId="00000311" w14:textId="77777777" w:rsidR="00D872E4" w:rsidRPr="00C75A68" w:rsidRDefault="00C75A68">
            <w:pPr>
              <w:widowControl w:val="0"/>
              <w:pBdr>
                <w:top w:val="nil"/>
                <w:left w:val="nil"/>
                <w:bottom w:val="nil"/>
                <w:right w:val="nil"/>
                <w:between w:val="nil"/>
              </w:pBdr>
              <w:spacing w:line="240" w:lineRule="auto"/>
              <w:ind w:firstLine="0"/>
              <w:jc w:val="center"/>
              <w:rPr>
                <w:color w:val="000000"/>
                <w:lang w:val="uk-UA"/>
              </w:rPr>
            </w:pPr>
            <w:r w:rsidRPr="00C75A68">
              <w:rPr>
                <w:lang w:val="uk-UA"/>
              </w:rPr>
              <w:t>2</w:t>
            </w:r>
          </w:p>
        </w:tc>
        <w:tc>
          <w:tcPr>
            <w:tcW w:w="1701" w:type="dxa"/>
            <w:tcMar>
              <w:top w:w="100" w:type="dxa"/>
              <w:left w:w="100" w:type="dxa"/>
              <w:bottom w:w="100" w:type="dxa"/>
              <w:right w:w="100" w:type="dxa"/>
            </w:tcMar>
          </w:tcPr>
          <w:p w14:paraId="00000312" w14:textId="77777777" w:rsidR="00D872E4" w:rsidRPr="00C75A68" w:rsidRDefault="00C75A68">
            <w:pPr>
              <w:widowControl w:val="0"/>
              <w:pBdr>
                <w:top w:val="nil"/>
                <w:left w:val="nil"/>
                <w:bottom w:val="nil"/>
                <w:right w:val="nil"/>
                <w:between w:val="nil"/>
              </w:pBdr>
              <w:jc w:val="center"/>
              <w:rPr>
                <w:color w:val="000000"/>
                <w:lang w:val="uk-UA"/>
              </w:rPr>
            </w:pPr>
            <w:r w:rsidRPr="00C75A68">
              <w:rPr>
                <w:lang w:val="uk-UA"/>
              </w:rPr>
              <w:t>3</w:t>
            </w:r>
          </w:p>
        </w:tc>
      </w:tr>
      <w:tr w:rsidR="00D872E4" w:rsidRPr="00C75A68" w14:paraId="1223912A" w14:textId="77777777">
        <w:trPr>
          <w:trHeight w:val="1631"/>
        </w:trPr>
        <w:tc>
          <w:tcPr>
            <w:tcW w:w="851" w:type="dxa"/>
            <w:vMerge/>
            <w:tcMar>
              <w:top w:w="100" w:type="dxa"/>
              <w:left w:w="100" w:type="dxa"/>
              <w:bottom w:w="100" w:type="dxa"/>
              <w:right w:w="100" w:type="dxa"/>
            </w:tcMar>
          </w:tcPr>
          <w:p w14:paraId="00000313"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tcMar>
              <w:top w:w="100" w:type="dxa"/>
              <w:left w:w="100" w:type="dxa"/>
              <w:bottom w:w="100" w:type="dxa"/>
              <w:right w:w="100" w:type="dxa"/>
            </w:tcMar>
          </w:tcPr>
          <w:p w14:paraId="00000314"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tcMar>
              <w:top w:w="100" w:type="dxa"/>
              <w:left w:w="100" w:type="dxa"/>
              <w:bottom w:w="100" w:type="dxa"/>
              <w:right w:w="100" w:type="dxa"/>
            </w:tcMar>
          </w:tcPr>
          <w:p w14:paraId="00000315" w14:textId="77777777" w:rsidR="00D872E4" w:rsidRPr="00C75A68" w:rsidRDefault="00C75A68">
            <w:pPr>
              <w:widowControl w:val="0"/>
              <w:pBdr>
                <w:top w:val="nil"/>
                <w:left w:val="nil"/>
                <w:bottom w:val="nil"/>
                <w:right w:val="nil"/>
                <w:between w:val="nil"/>
              </w:pBdr>
              <w:jc w:val="center"/>
              <w:rPr>
                <w:color w:val="000000"/>
                <w:lang w:val="uk-UA"/>
              </w:rPr>
            </w:pPr>
            <w:r w:rsidRPr="00C75A68">
              <w:rPr>
                <w:lang w:val="uk-UA"/>
              </w:rPr>
              <w:t>3</w:t>
            </w:r>
            <w:r w:rsidRPr="00C75A68">
              <w:rPr>
                <w:color w:val="000000"/>
                <w:lang w:val="uk-UA"/>
              </w:rPr>
              <w:t xml:space="preserve"> і більше </w:t>
            </w:r>
          </w:p>
        </w:tc>
        <w:tc>
          <w:tcPr>
            <w:tcW w:w="1701" w:type="dxa"/>
            <w:tcMar>
              <w:top w:w="100" w:type="dxa"/>
              <w:left w:w="100" w:type="dxa"/>
              <w:bottom w:w="100" w:type="dxa"/>
              <w:right w:w="100" w:type="dxa"/>
            </w:tcMar>
          </w:tcPr>
          <w:p w14:paraId="00000316" w14:textId="77777777" w:rsidR="00D872E4" w:rsidRPr="00C75A68" w:rsidRDefault="00C75A68">
            <w:pPr>
              <w:widowControl w:val="0"/>
              <w:pBdr>
                <w:top w:val="nil"/>
                <w:left w:val="nil"/>
                <w:bottom w:val="nil"/>
                <w:right w:val="nil"/>
                <w:between w:val="nil"/>
              </w:pBdr>
              <w:jc w:val="center"/>
              <w:rPr>
                <w:color w:val="000000"/>
                <w:lang w:val="uk-UA"/>
              </w:rPr>
            </w:pPr>
            <w:r w:rsidRPr="00C75A68">
              <w:rPr>
                <w:lang w:val="uk-UA"/>
              </w:rPr>
              <w:t>5</w:t>
            </w:r>
          </w:p>
        </w:tc>
      </w:tr>
      <w:tr w:rsidR="00D872E4" w:rsidRPr="00C75A68" w14:paraId="09AE71B7" w14:textId="77777777">
        <w:trPr>
          <w:trHeight w:val="353"/>
        </w:trPr>
        <w:tc>
          <w:tcPr>
            <w:tcW w:w="851" w:type="dxa"/>
            <w:vMerge w:val="restart"/>
            <w:tcMar>
              <w:top w:w="100" w:type="dxa"/>
              <w:left w:w="100" w:type="dxa"/>
              <w:bottom w:w="100" w:type="dxa"/>
              <w:right w:w="100" w:type="dxa"/>
            </w:tcMar>
          </w:tcPr>
          <w:p w14:paraId="00000317" w14:textId="36990681" w:rsidR="00D872E4" w:rsidRPr="00C75A68" w:rsidRDefault="00C75A68">
            <w:pPr>
              <w:widowControl w:val="0"/>
              <w:pBdr>
                <w:top w:val="nil"/>
                <w:left w:val="nil"/>
                <w:bottom w:val="nil"/>
                <w:right w:val="nil"/>
                <w:between w:val="nil"/>
              </w:pBdr>
              <w:ind w:left="118" w:firstLine="0"/>
              <w:rPr>
                <w:color w:val="000000"/>
                <w:lang w:val="uk-UA"/>
              </w:rPr>
            </w:pPr>
            <w:r w:rsidRPr="00C75A68">
              <w:rPr>
                <w:color w:val="000000"/>
                <w:lang w:val="uk-UA"/>
              </w:rPr>
              <w:t xml:space="preserve">4.7. </w:t>
            </w:r>
          </w:p>
        </w:tc>
        <w:tc>
          <w:tcPr>
            <w:tcW w:w="5386" w:type="dxa"/>
            <w:vMerge w:val="restart"/>
            <w:tcMar>
              <w:top w:w="100" w:type="dxa"/>
              <w:left w:w="100" w:type="dxa"/>
              <w:bottom w:w="100" w:type="dxa"/>
              <w:right w:w="100" w:type="dxa"/>
            </w:tcMar>
          </w:tcPr>
          <w:p w14:paraId="00000318" w14:textId="188BECE7" w:rsidR="00D872E4" w:rsidRPr="00D4646A" w:rsidRDefault="00C75A68">
            <w:pPr>
              <w:spacing w:after="60" w:line="240" w:lineRule="auto"/>
              <w:ind w:hanging="2"/>
              <w:jc w:val="both"/>
              <w:rPr>
                <w:lang w:val="uk-UA"/>
              </w:rPr>
            </w:pPr>
            <w:r w:rsidRPr="00D4646A">
              <w:rPr>
                <w:lang w:val="uk-UA"/>
              </w:rPr>
              <w:t>Обсяг коштів спеціального фонду ЗВО/НУ, залучених авторами на виконання наукових (науково-технічних) робіт та/або послуг за договорами (контрактами), які фінансувались українським або закордонним фізичними/юридичними особами</w:t>
            </w:r>
            <w:ins w:id="1" w:author="Чорноус Анатолій Миколайович" w:date="2025-09-02T13:35:00Z">
              <w:r w:rsidRPr="00D4646A">
                <w:rPr>
                  <w:lang w:val="uk-UA"/>
                </w:rPr>
                <w:t>,</w:t>
              </w:r>
            </w:ins>
            <w:r w:rsidRPr="00D4646A">
              <w:rPr>
                <w:lang w:val="uk-UA"/>
              </w:rPr>
              <w:t xml:space="preserve"> та грантовими угодами з українськими </w:t>
            </w:r>
            <w:ins w:id="2" w:author="Чорноус Анатолій Миколайович" w:date="2025-09-02T13:35:00Z">
              <w:r w:rsidRPr="00D4646A">
                <w:rPr>
                  <w:lang w:val="uk-UA"/>
                </w:rPr>
                <w:t>і</w:t>
              </w:r>
            </w:ins>
            <w:r w:rsidRPr="00D4646A">
              <w:rPr>
                <w:lang w:val="uk-UA"/>
              </w:rPr>
              <w:t xml:space="preserve"> міжнародними установами/організаціями, </w:t>
            </w:r>
            <w:r w:rsidR="00D4646A">
              <w:rPr>
                <w:lang w:val="uk-UA"/>
              </w:rPr>
              <w:t xml:space="preserve">які зазначені у п. </w:t>
            </w:r>
            <w:r w:rsidRPr="00D4646A">
              <w:rPr>
                <w:lang w:val="uk-UA"/>
              </w:rPr>
              <w:t xml:space="preserve">6.7 проєктної заявки. </w:t>
            </w:r>
          </w:p>
          <w:p w14:paraId="0000031A" w14:textId="12857576" w:rsidR="00D872E4" w:rsidRPr="00C75A68" w:rsidRDefault="00D872E4">
            <w:pPr>
              <w:spacing w:after="60" w:line="240" w:lineRule="auto"/>
              <w:ind w:hanging="2"/>
              <w:jc w:val="both"/>
              <w:rPr>
                <w:b/>
                <w:i/>
                <w:lang w:val="uk-UA"/>
              </w:rPr>
            </w:pPr>
          </w:p>
        </w:tc>
        <w:tc>
          <w:tcPr>
            <w:tcW w:w="1843" w:type="dxa"/>
            <w:tcMar>
              <w:top w:w="100" w:type="dxa"/>
              <w:left w:w="100" w:type="dxa"/>
              <w:bottom w:w="100" w:type="dxa"/>
              <w:right w:w="100" w:type="dxa"/>
            </w:tcMar>
          </w:tcPr>
          <w:p w14:paraId="0000031B"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менше </w:t>
            </w:r>
            <w:r w:rsidRPr="00C75A68">
              <w:rPr>
                <w:lang w:val="uk-UA"/>
              </w:rPr>
              <w:t>100</w:t>
            </w:r>
            <w:r w:rsidRPr="00C75A68">
              <w:rPr>
                <w:color w:val="000000"/>
                <w:lang w:val="uk-UA"/>
              </w:rPr>
              <w:t xml:space="preserve"> тис. </w:t>
            </w:r>
            <w:r w:rsidRPr="00C75A68">
              <w:rPr>
                <w:lang w:val="uk-UA"/>
              </w:rPr>
              <w:t>г</w:t>
            </w:r>
            <w:r w:rsidRPr="00C75A68">
              <w:rPr>
                <w:color w:val="000000"/>
                <w:lang w:val="uk-UA"/>
              </w:rPr>
              <w:t>рн</w:t>
            </w:r>
          </w:p>
        </w:tc>
        <w:tc>
          <w:tcPr>
            <w:tcW w:w="1701" w:type="dxa"/>
            <w:tcMar>
              <w:top w:w="100" w:type="dxa"/>
              <w:left w:w="100" w:type="dxa"/>
              <w:bottom w:w="100" w:type="dxa"/>
              <w:right w:w="100" w:type="dxa"/>
            </w:tcMar>
          </w:tcPr>
          <w:p w14:paraId="0000031C"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0 </w:t>
            </w:r>
          </w:p>
        </w:tc>
      </w:tr>
      <w:tr w:rsidR="00D872E4" w:rsidRPr="00C75A68" w14:paraId="044D3D5F" w14:textId="77777777">
        <w:trPr>
          <w:trHeight w:val="352"/>
        </w:trPr>
        <w:tc>
          <w:tcPr>
            <w:tcW w:w="851" w:type="dxa"/>
            <w:vMerge/>
            <w:tcMar>
              <w:top w:w="100" w:type="dxa"/>
              <w:left w:w="100" w:type="dxa"/>
              <w:bottom w:w="100" w:type="dxa"/>
              <w:right w:w="100" w:type="dxa"/>
            </w:tcMar>
          </w:tcPr>
          <w:p w14:paraId="0000031D"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tcMar>
              <w:top w:w="100" w:type="dxa"/>
              <w:left w:w="100" w:type="dxa"/>
              <w:bottom w:w="100" w:type="dxa"/>
              <w:right w:w="100" w:type="dxa"/>
            </w:tcMar>
          </w:tcPr>
          <w:p w14:paraId="0000031E"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tcMar>
              <w:top w:w="100" w:type="dxa"/>
              <w:left w:w="100" w:type="dxa"/>
              <w:bottom w:w="100" w:type="dxa"/>
              <w:right w:w="100" w:type="dxa"/>
            </w:tcMar>
          </w:tcPr>
          <w:p w14:paraId="0000031F" w14:textId="77777777" w:rsidR="00D872E4" w:rsidRPr="00C75A68" w:rsidRDefault="00C75A68">
            <w:pPr>
              <w:widowControl w:val="0"/>
              <w:pBdr>
                <w:top w:val="nil"/>
                <w:left w:val="nil"/>
                <w:bottom w:val="nil"/>
                <w:right w:val="nil"/>
                <w:between w:val="nil"/>
              </w:pBdr>
              <w:jc w:val="center"/>
              <w:rPr>
                <w:color w:val="000000"/>
                <w:lang w:val="uk-UA"/>
              </w:rPr>
            </w:pPr>
            <w:r w:rsidRPr="00C75A68">
              <w:rPr>
                <w:lang w:val="uk-UA"/>
              </w:rPr>
              <w:t>100</w:t>
            </w:r>
            <w:r w:rsidRPr="00C75A68">
              <w:rPr>
                <w:color w:val="000000"/>
                <w:lang w:val="uk-UA"/>
              </w:rPr>
              <w:t>-</w:t>
            </w:r>
            <w:r w:rsidRPr="00C75A68">
              <w:rPr>
                <w:lang w:val="uk-UA"/>
              </w:rPr>
              <w:t>500</w:t>
            </w:r>
          </w:p>
        </w:tc>
        <w:tc>
          <w:tcPr>
            <w:tcW w:w="1701" w:type="dxa"/>
            <w:tcMar>
              <w:top w:w="100" w:type="dxa"/>
              <w:left w:w="100" w:type="dxa"/>
              <w:bottom w:w="100" w:type="dxa"/>
              <w:right w:w="100" w:type="dxa"/>
            </w:tcMar>
          </w:tcPr>
          <w:p w14:paraId="00000320"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1 </w:t>
            </w:r>
          </w:p>
        </w:tc>
      </w:tr>
      <w:tr w:rsidR="00D872E4" w:rsidRPr="00C75A68" w14:paraId="2238085B" w14:textId="77777777">
        <w:trPr>
          <w:trHeight w:val="352"/>
        </w:trPr>
        <w:tc>
          <w:tcPr>
            <w:tcW w:w="851" w:type="dxa"/>
            <w:vMerge/>
            <w:tcMar>
              <w:top w:w="100" w:type="dxa"/>
              <w:left w:w="100" w:type="dxa"/>
              <w:bottom w:w="100" w:type="dxa"/>
              <w:right w:w="100" w:type="dxa"/>
            </w:tcMar>
          </w:tcPr>
          <w:p w14:paraId="00000321"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tcMar>
              <w:top w:w="100" w:type="dxa"/>
              <w:left w:w="100" w:type="dxa"/>
              <w:bottom w:w="100" w:type="dxa"/>
              <w:right w:w="100" w:type="dxa"/>
            </w:tcMar>
          </w:tcPr>
          <w:p w14:paraId="00000322"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tcMar>
              <w:top w:w="100" w:type="dxa"/>
              <w:left w:w="100" w:type="dxa"/>
              <w:bottom w:w="100" w:type="dxa"/>
              <w:right w:w="100" w:type="dxa"/>
            </w:tcMar>
          </w:tcPr>
          <w:p w14:paraId="00000323" w14:textId="77777777" w:rsidR="00D872E4" w:rsidRPr="00C75A68" w:rsidRDefault="00C75A68">
            <w:pPr>
              <w:widowControl w:val="0"/>
              <w:pBdr>
                <w:top w:val="nil"/>
                <w:left w:val="nil"/>
                <w:bottom w:val="nil"/>
                <w:right w:val="nil"/>
                <w:between w:val="nil"/>
              </w:pBdr>
              <w:jc w:val="center"/>
              <w:rPr>
                <w:color w:val="000000"/>
                <w:lang w:val="uk-UA"/>
              </w:rPr>
            </w:pPr>
            <w:r w:rsidRPr="00C75A68">
              <w:rPr>
                <w:lang w:val="uk-UA"/>
              </w:rPr>
              <w:t>501</w:t>
            </w:r>
            <w:r w:rsidRPr="00C75A68">
              <w:rPr>
                <w:color w:val="000000"/>
                <w:lang w:val="uk-UA"/>
              </w:rPr>
              <w:t>-</w:t>
            </w:r>
            <w:r w:rsidRPr="00C75A68">
              <w:rPr>
                <w:lang w:val="uk-UA"/>
              </w:rPr>
              <w:t>1000</w:t>
            </w:r>
            <w:r w:rsidRPr="00C75A68">
              <w:rPr>
                <w:color w:val="000000"/>
                <w:lang w:val="uk-UA"/>
              </w:rPr>
              <w:t xml:space="preserve"> </w:t>
            </w:r>
          </w:p>
        </w:tc>
        <w:tc>
          <w:tcPr>
            <w:tcW w:w="1701" w:type="dxa"/>
            <w:tcMar>
              <w:top w:w="100" w:type="dxa"/>
              <w:left w:w="100" w:type="dxa"/>
              <w:bottom w:w="100" w:type="dxa"/>
              <w:right w:w="100" w:type="dxa"/>
            </w:tcMar>
          </w:tcPr>
          <w:p w14:paraId="00000324"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2 </w:t>
            </w:r>
          </w:p>
        </w:tc>
      </w:tr>
      <w:tr w:rsidR="00D872E4" w:rsidRPr="00C75A68" w14:paraId="5AA5504B" w14:textId="77777777">
        <w:trPr>
          <w:trHeight w:val="352"/>
        </w:trPr>
        <w:tc>
          <w:tcPr>
            <w:tcW w:w="851" w:type="dxa"/>
            <w:vMerge/>
            <w:tcMar>
              <w:top w:w="100" w:type="dxa"/>
              <w:left w:w="100" w:type="dxa"/>
              <w:bottom w:w="100" w:type="dxa"/>
              <w:right w:w="100" w:type="dxa"/>
            </w:tcMar>
          </w:tcPr>
          <w:p w14:paraId="00000325"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tcMar>
              <w:top w:w="100" w:type="dxa"/>
              <w:left w:w="100" w:type="dxa"/>
              <w:bottom w:w="100" w:type="dxa"/>
              <w:right w:w="100" w:type="dxa"/>
            </w:tcMar>
          </w:tcPr>
          <w:p w14:paraId="00000326"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tcMar>
              <w:top w:w="100" w:type="dxa"/>
              <w:left w:w="100" w:type="dxa"/>
              <w:bottom w:w="100" w:type="dxa"/>
              <w:right w:w="100" w:type="dxa"/>
            </w:tcMar>
          </w:tcPr>
          <w:p w14:paraId="00000327" w14:textId="77777777" w:rsidR="00D872E4" w:rsidRPr="00C75A68" w:rsidRDefault="00C75A68">
            <w:pPr>
              <w:widowControl w:val="0"/>
              <w:pBdr>
                <w:top w:val="nil"/>
                <w:left w:val="nil"/>
                <w:bottom w:val="nil"/>
                <w:right w:val="nil"/>
                <w:between w:val="nil"/>
              </w:pBdr>
              <w:jc w:val="center"/>
              <w:rPr>
                <w:color w:val="000000"/>
                <w:lang w:val="uk-UA"/>
              </w:rPr>
            </w:pPr>
            <w:r w:rsidRPr="00C75A68">
              <w:rPr>
                <w:lang w:val="uk-UA"/>
              </w:rPr>
              <w:t>1001</w:t>
            </w:r>
            <w:r w:rsidRPr="00C75A68">
              <w:rPr>
                <w:color w:val="000000"/>
                <w:lang w:val="uk-UA"/>
              </w:rPr>
              <w:t>-</w:t>
            </w:r>
            <w:r w:rsidRPr="00C75A68">
              <w:rPr>
                <w:lang w:val="uk-UA"/>
              </w:rPr>
              <w:t>1500</w:t>
            </w:r>
            <w:r w:rsidRPr="00C75A68">
              <w:rPr>
                <w:color w:val="000000"/>
                <w:lang w:val="uk-UA"/>
              </w:rPr>
              <w:t xml:space="preserve"> </w:t>
            </w:r>
          </w:p>
        </w:tc>
        <w:tc>
          <w:tcPr>
            <w:tcW w:w="1701" w:type="dxa"/>
            <w:tcMar>
              <w:top w:w="100" w:type="dxa"/>
              <w:left w:w="100" w:type="dxa"/>
              <w:bottom w:w="100" w:type="dxa"/>
              <w:right w:w="100" w:type="dxa"/>
            </w:tcMar>
          </w:tcPr>
          <w:p w14:paraId="00000328" w14:textId="77777777" w:rsidR="00D872E4" w:rsidRPr="00C75A68" w:rsidRDefault="00C75A68">
            <w:pPr>
              <w:widowControl w:val="0"/>
              <w:pBdr>
                <w:top w:val="nil"/>
                <w:left w:val="nil"/>
                <w:bottom w:val="nil"/>
                <w:right w:val="nil"/>
                <w:between w:val="nil"/>
              </w:pBdr>
              <w:jc w:val="center"/>
              <w:rPr>
                <w:color w:val="000000"/>
                <w:lang w:val="uk-UA"/>
              </w:rPr>
            </w:pPr>
            <w:r w:rsidRPr="00C75A68">
              <w:rPr>
                <w:color w:val="000000"/>
                <w:lang w:val="uk-UA"/>
              </w:rPr>
              <w:t xml:space="preserve">3 </w:t>
            </w:r>
          </w:p>
        </w:tc>
      </w:tr>
      <w:tr w:rsidR="00D872E4" w:rsidRPr="00C75A68" w14:paraId="130620CB" w14:textId="77777777">
        <w:trPr>
          <w:trHeight w:val="285"/>
        </w:trPr>
        <w:tc>
          <w:tcPr>
            <w:tcW w:w="851" w:type="dxa"/>
            <w:vMerge/>
            <w:tcMar>
              <w:top w:w="100" w:type="dxa"/>
              <w:left w:w="100" w:type="dxa"/>
              <w:bottom w:w="100" w:type="dxa"/>
              <w:right w:w="100" w:type="dxa"/>
            </w:tcMar>
          </w:tcPr>
          <w:p w14:paraId="00000329"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tcMar>
              <w:top w:w="100" w:type="dxa"/>
              <w:left w:w="100" w:type="dxa"/>
              <w:bottom w:w="100" w:type="dxa"/>
              <w:right w:w="100" w:type="dxa"/>
            </w:tcMar>
          </w:tcPr>
          <w:p w14:paraId="0000032A"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tcMar>
              <w:top w:w="100" w:type="dxa"/>
              <w:left w:w="100" w:type="dxa"/>
              <w:bottom w:w="100" w:type="dxa"/>
              <w:right w:w="100" w:type="dxa"/>
            </w:tcMar>
          </w:tcPr>
          <w:p w14:paraId="0000032B" w14:textId="77777777" w:rsidR="00D872E4" w:rsidRPr="00C75A68" w:rsidRDefault="00C75A68">
            <w:pPr>
              <w:widowControl w:val="0"/>
              <w:pBdr>
                <w:top w:val="nil"/>
                <w:left w:val="nil"/>
                <w:bottom w:val="nil"/>
                <w:right w:val="nil"/>
                <w:between w:val="nil"/>
              </w:pBdr>
              <w:jc w:val="center"/>
              <w:rPr>
                <w:color w:val="000000"/>
                <w:lang w:val="uk-UA"/>
              </w:rPr>
            </w:pPr>
            <w:r w:rsidRPr="00C75A68">
              <w:rPr>
                <w:lang w:val="uk-UA"/>
              </w:rPr>
              <w:t>1501</w:t>
            </w:r>
            <w:r w:rsidRPr="00C75A68">
              <w:rPr>
                <w:color w:val="000000"/>
                <w:lang w:val="uk-UA"/>
              </w:rPr>
              <w:t>-</w:t>
            </w:r>
            <w:r w:rsidRPr="00C75A68">
              <w:rPr>
                <w:lang w:val="uk-UA"/>
              </w:rPr>
              <w:t>2000</w:t>
            </w:r>
            <w:r w:rsidRPr="00C75A68">
              <w:rPr>
                <w:color w:val="000000"/>
                <w:lang w:val="uk-UA"/>
              </w:rPr>
              <w:t xml:space="preserve"> </w:t>
            </w:r>
          </w:p>
        </w:tc>
        <w:tc>
          <w:tcPr>
            <w:tcW w:w="1701" w:type="dxa"/>
            <w:tcMar>
              <w:top w:w="100" w:type="dxa"/>
              <w:left w:w="100" w:type="dxa"/>
              <w:bottom w:w="100" w:type="dxa"/>
              <w:right w:w="100" w:type="dxa"/>
            </w:tcMar>
          </w:tcPr>
          <w:p w14:paraId="0000032C" w14:textId="77777777" w:rsidR="00D872E4" w:rsidRPr="00C75A68" w:rsidRDefault="00C75A68">
            <w:pPr>
              <w:widowControl w:val="0"/>
              <w:pBdr>
                <w:top w:val="nil"/>
                <w:left w:val="nil"/>
                <w:bottom w:val="nil"/>
                <w:right w:val="nil"/>
                <w:between w:val="nil"/>
              </w:pBdr>
              <w:jc w:val="center"/>
              <w:rPr>
                <w:color w:val="000000"/>
                <w:lang w:val="uk-UA"/>
              </w:rPr>
            </w:pPr>
            <w:r w:rsidRPr="00C75A68">
              <w:rPr>
                <w:lang w:val="uk-UA"/>
              </w:rPr>
              <w:t>5</w:t>
            </w:r>
            <w:r w:rsidRPr="00C75A68">
              <w:rPr>
                <w:color w:val="000000"/>
                <w:lang w:val="uk-UA"/>
              </w:rPr>
              <w:t xml:space="preserve"> </w:t>
            </w:r>
          </w:p>
        </w:tc>
      </w:tr>
      <w:tr w:rsidR="00D872E4" w:rsidRPr="00C75A68" w14:paraId="6D24D386" w14:textId="77777777">
        <w:trPr>
          <w:trHeight w:val="440"/>
        </w:trPr>
        <w:tc>
          <w:tcPr>
            <w:tcW w:w="851" w:type="dxa"/>
            <w:vMerge/>
            <w:tcMar>
              <w:top w:w="100" w:type="dxa"/>
              <w:left w:w="100" w:type="dxa"/>
              <w:bottom w:w="100" w:type="dxa"/>
              <w:right w:w="100" w:type="dxa"/>
            </w:tcMar>
          </w:tcPr>
          <w:p w14:paraId="0000032D"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tcMar>
              <w:top w:w="100" w:type="dxa"/>
              <w:left w:w="100" w:type="dxa"/>
              <w:bottom w:w="100" w:type="dxa"/>
              <w:right w:w="100" w:type="dxa"/>
            </w:tcMar>
          </w:tcPr>
          <w:p w14:paraId="0000032E"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vMerge w:val="restart"/>
            <w:tcMar>
              <w:top w:w="100" w:type="dxa"/>
              <w:left w:w="100" w:type="dxa"/>
              <w:bottom w:w="100" w:type="dxa"/>
              <w:right w:w="100" w:type="dxa"/>
            </w:tcMar>
          </w:tcPr>
          <w:p w14:paraId="0000032F" w14:textId="77777777" w:rsidR="00D872E4" w:rsidRPr="00C75A68" w:rsidRDefault="00C75A68">
            <w:pPr>
              <w:widowControl w:val="0"/>
              <w:pBdr>
                <w:top w:val="nil"/>
                <w:left w:val="nil"/>
                <w:bottom w:val="nil"/>
                <w:right w:val="nil"/>
                <w:between w:val="nil"/>
              </w:pBdr>
              <w:jc w:val="center"/>
              <w:rPr>
                <w:color w:val="000000"/>
                <w:lang w:val="uk-UA"/>
              </w:rPr>
            </w:pPr>
            <w:r w:rsidRPr="00C75A68">
              <w:rPr>
                <w:lang w:val="uk-UA"/>
              </w:rPr>
              <w:t>2001 і більше</w:t>
            </w:r>
          </w:p>
        </w:tc>
        <w:tc>
          <w:tcPr>
            <w:tcW w:w="1701" w:type="dxa"/>
            <w:vMerge w:val="restart"/>
            <w:tcMar>
              <w:top w:w="100" w:type="dxa"/>
              <w:left w:w="100" w:type="dxa"/>
              <w:bottom w:w="100" w:type="dxa"/>
              <w:right w:w="100" w:type="dxa"/>
            </w:tcMar>
          </w:tcPr>
          <w:p w14:paraId="00000330" w14:textId="77777777" w:rsidR="00D872E4" w:rsidRPr="00C75A68" w:rsidRDefault="00C75A68">
            <w:pPr>
              <w:widowControl w:val="0"/>
              <w:pBdr>
                <w:top w:val="nil"/>
                <w:left w:val="nil"/>
                <w:bottom w:val="nil"/>
                <w:right w:val="nil"/>
                <w:between w:val="nil"/>
              </w:pBdr>
              <w:jc w:val="center"/>
              <w:rPr>
                <w:color w:val="000000"/>
                <w:lang w:val="uk-UA"/>
              </w:rPr>
            </w:pPr>
            <w:r w:rsidRPr="00C75A68">
              <w:rPr>
                <w:lang w:val="uk-UA"/>
              </w:rPr>
              <w:t>8</w:t>
            </w:r>
          </w:p>
        </w:tc>
      </w:tr>
      <w:tr w:rsidR="00D872E4" w:rsidRPr="00C75A68" w14:paraId="38D3BC55" w14:textId="77777777">
        <w:trPr>
          <w:trHeight w:val="317"/>
        </w:trPr>
        <w:tc>
          <w:tcPr>
            <w:tcW w:w="851" w:type="dxa"/>
            <w:vMerge/>
            <w:tcMar>
              <w:top w:w="100" w:type="dxa"/>
              <w:left w:w="100" w:type="dxa"/>
              <w:bottom w:w="100" w:type="dxa"/>
              <w:right w:w="100" w:type="dxa"/>
            </w:tcMar>
          </w:tcPr>
          <w:p w14:paraId="00000331"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5386" w:type="dxa"/>
            <w:vMerge/>
            <w:tcMar>
              <w:top w:w="100" w:type="dxa"/>
              <w:left w:w="100" w:type="dxa"/>
              <w:bottom w:w="100" w:type="dxa"/>
              <w:right w:w="100" w:type="dxa"/>
            </w:tcMar>
          </w:tcPr>
          <w:p w14:paraId="00000332"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843" w:type="dxa"/>
            <w:vMerge/>
            <w:tcMar>
              <w:top w:w="100" w:type="dxa"/>
              <w:left w:w="100" w:type="dxa"/>
              <w:bottom w:w="100" w:type="dxa"/>
              <w:right w:w="100" w:type="dxa"/>
            </w:tcMar>
          </w:tcPr>
          <w:p w14:paraId="00000333"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c>
          <w:tcPr>
            <w:tcW w:w="1701" w:type="dxa"/>
            <w:vMerge/>
            <w:tcMar>
              <w:top w:w="100" w:type="dxa"/>
              <w:left w:w="100" w:type="dxa"/>
              <w:bottom w:w="100" w:type="dxa"/>
              <w:right w:w="100" w:type="dxa"/>
            </w:tcMar>
          </w:tcPr>
          <w:p w14:paraId="00000334" w14:textId="77777777" w:rsidR="00D872E4" w:rsidRPr="00C75A68" w:rsidRDefault="00D872E4">
            <w:pPr>
              <w:widowControl w:val="0"/>
              <w:pBdr>
                <w:top w:val="nil"/>
                <w:left w:val="nil"/>
                <w:bottom w:val="nil"/>
                <w:right w:val="nil"/>
                <w:between w:val="nil"/>
              </w:pBdr>
              <w:spacing w:line="276" w:lineRule="auto"/>
              <w:ind w:firstLine="0"/>
              <w:rPr>
                <w:color w:val="000000"/>
                <w:lang w:val="uk-UA"/>
              </w:rPr>
            </w:pPr>
          </w:p>
        </w:tc>
      </w:tr>
      <w:tr w:rsidR="00D872E4" w:rsidRPr="00C75A68" w14:paraId="2DECDE13" w14:textId="77777777">
        <w:trPr>
          <w:trHeight w:val="540"/>
        </w:trPr>
        <w:tc>
          <w:tcPr>
            <w:tcW w:w="9781" w:type="dxa"/>
            <w:gridSpan w:val="4"/>
            <w:tcMar>
              <w:top w:w="100" w:type="dxa"/>
              <w:left w:w="100" w:type="dxa"/>
              <w:bottom w:w="100" w:type="dxa"/>
              <w:right w:w="100" w:type="dxa"/>
            </w:tcMar>
          </w:tcPr>
          <w:p w14:paraId="00000335" w14:textId="77777777" w:rsidR="00D872E4" w:rsidRPr="00C75A68" w:rsidRDefault="00C75A68">
            <w:pPr>
              <w:widowControl w:val="0"/>
              <w:jc w:val="center"/>
              <w:rPr>
                <w:b/>
                <w:color w:val="000000"/>
                <w:lang w:val="uk-UA"/>
              </w:rPr>
            </w:pPr>
            <w:r w:rsidRPr="00C75A68">
              <w:rPr>
                <w:b/>
                <w:lang w:val="uk-UA"/>
              </w:rPr>
              <w:t>РАЗОМ за Розділом 4 (0 - 30)</w:t>
            </w:r>
          </w:p>
        </w:tc>
      </w:tr>
      <w:tr w:rsidR="00D872E4" w:rsidRPr="00040C57" w14:paraId="73104688" w14:textId="77777777">
        <w:trPr>
          <w:trHeight w:val="2040"/>
        </w:trPr>
        <w:tc>
          <w:tcPr>
            <w:tcW w:w="9781" w:type="dxa"/>
            <w:gridSpan w:val="4"/>
            <w:tcMar>
              <w:top w:w="100" w:type="dxa"/>
              <w:left w:w="100" w:type="dxa"/>
              <w:bottom w:w="100" w:type="dxa"/>
              <w:right w:w="100" w:type="dxa"/>
            </w:tcMar>
          </w:tcPr>
          <w:p w14:paraId="00000339" w14:textId="77777777" w:rsidR="00D872E4" w:rsidRPr="00C75A68" w:rsidRDefault="00C75A68">
            <w:pPr>
              <w:widowControl w:val="0"/>
              <w:pBdr>
                <w:top w:val="nil"/>
                <w:left w:val="nil"/>
                <w:bottom w:val="nil"/>
                <w:right w:val="nil"/>
                <w:between w:val="nil"/>
              </w:pBdr>
              <w:spacing w:line="206" w:lineRule="auto"/>
              <w:ind w:left="117" w:right="49" w:firstLine="23"/>
              <w:jc w:val="both"/>
              <w:rPr>
                <w:i/>
                <w:color w:val="000000"/>
                <w:lang w:val="uk-UA"/>
              </w:rPr>
            </w:pPr>
            <w:r w:rsidRPr="00C75A68">
              <w:rPr>
                <w:i/>
                <w:color w:val="000000"/>
                <w:lang w:val="uk-UA"/>
              </w:rPr>
              <w:lastRenderedPageBreak/>
              <w:t>*1. Показники авторів, залучених з інших організацій, не зараховуються, якщо вони  перевищують сумарні показники авторів, які є працівниками ЗВО/НУ від якого  подається проєкт</w:t>
            </w:r>
            <w:r w:rsidRPr="00C75A68">
              <w:rPr>
                <w:i/>
                <w:lang w:val="uk-UA"/>
              </w:rPr>
              <w:t>.</w:t>
            </w:r>
          </w:p>
          <w:p w14:paraId="0000033A" w14:textId="77777777" w:rsidR="00D872E4" w:rsidRPr="00C75A68" w:rsidRDefault="00C75A68">
            <w:pPr>
              <w:widowControl w:val="0"/>
              <w:pBdr>
                <w:top w:val="nil"/>
                <w:left w:val="nil"/>
                <w:bottom w:val="nil"/>
                <w:right w:val="nil"/>
                <w:between w:val="nil"/>
              </w:pBdr>
              <w:spacing w:before="2" w:line="207" w:lineRule="auto"/>
              <w:ind w:left="106" w:right="49" w:firstLine="34"/>
              <w:jc w:val="both"/>
              <w:rPr>
                <w:i/>
                <w:color w:val="000000"/>
                <w:lang w:val="uk-UA"/>
              </w:rPr>
            </w:pPr>
            <w:r w:rsidRPr="00C75A68">
              <w:rPr>
                <w:color w:val="000000"/>
                <w:lang w:val="uk-UA"/>
              </w:rPr>
              <w:t xml:space="preserve">2. </w:t>
            </w:r>
            <w:r w:rsidRPr="00C75A68">
              <w:rPr>
                <w:i/>
                <w:color w:val="000000"/>
                <w:lang w:val="uk-UA"/>
              </w:rPr>
              <w:t xml:space="preserve">Квартиль Q до якого відноситься журнал визначається за </w:t>
            </w:r>
            <w:r w:rsidRPr="00C75A68">
              <w:rPr>
                <w:i/>
                <w:lang w:val="uk-UA"/>
              </w:rPr>
              <w:t>найвищим значенням у</w:t>
            </w:r>
            <w:r w:rsidRPr="00C75A68">
              <w:rPr>
                <w:i/>
                <w:color w:val="000000"/>
                <w:lang w:val="uk-UA"/>
              </w:rPr>
              <w:t xml:space="preserve"> </w:t>
            </w:r>
            <w:proofErr w:type="spellStart"/>
            <w:r w:rsidRPr="00C75A68">
              <w:rPr>
                <w:i/>
                <w:color w:val="000000"/>
                <w:lang w:val="uk-UA"/>
              </w:rPr>
              <w:t>SCImago</w:t>
            </w:r>
            <w:proofErr w:type="spellEnd"/>
            <w:r w:rsidRPr="00C75A68">
              <w:rPr>
                <w:i/>
                <w:color w:val="000000"/>
                <w:lang w:val="uk-UA"/>
              </w:rPr>
              <w:t xml:space="preserve"> </w:t>
            </w:r>
            <w:proofErr w:type="spellStart"/>
            <w:r w:rsidRPr="00C75A68">
              <w:rPr>
                <w:i/>
                <w:color w:val="000000"/>
                <w:lang w:val="uk-UA"/>
              </w:rPr>
              <w:t>Journal</w:t>
            </w:r>
            <w:proofErr w:type="spellEnd"/>
            <w:r w:rsidRPr="00C75A68">
              <w:rPr>
                <w:i/>
                <w:color w:val="000000"/>
                <w:lang w:val="uk-UA"/>
              </w:rPr>
              <w:t xml:space="preserve"> </w:t>
            </w:r>
            <w:proofErr w:type="spellStart"/>
            <w:r w:rsidRPr="00C75A68">
              <w:rPr>
                <w:i/>
                <w:color w:val="000000"/>
                <w:lang w:val="uk-UA"/>
              </w:rPr>
              <w:t>Ranking</w:t>
            </w:r>
            <w:proofErr w:type="spellEnd"/>
            <w:r w:rsidRPr="00C75A68">
              <w:rPr>
                <w:i/>
                <w:color w:val="000000"/>
                <w:lang w:val="uk-UA"/>
              </w:rPr>
              <w:t xml:space="preserve"> (для  БД </w:t>
            </w:r>
            <w:proofErr w:type="spellStart"/>
            <w:r w:rsidRPr="00C75A68">
              <w:rPr>
                <w:i/>
                <w:color w:val="000000"/>
                <w:lang w:val="uk-UA"/>
              </w:rPr>
              <w:t>Scopus</w:t>
            </w:r>
            <w:proofErr w:type="spellEnd"/>
            <w:r w:rsidRPr="00C75A68">
              <w:rPr>
                <w:i/>
                <w:color w:val="000000"/>
                <w:lang w:val="uk-UA"/>
              </w:rPr>
              <w:t xml:space="preserve">) або </w:t>
            </w:r>
            <w:proofErr w:type="spellStart"/>
            <w:r w:rsidRPr="00C75A68">
              <w:rPr>
                <w:i/>
                <w:color w:val="000000"/>
                <w:lang w:val="uk-UA"/>
              </w:rPr>
              <w:t>Journal</w:t>
            </w:r>
            <w:proofErr w:type="spellEnd"/>
            <w:r w:rsidRPr="00C75A68">
              <w:rPr>
                <w:i/>
                <w:color w:val="000000"/>
                <w:lang w:val="uk-UA"/>
              </w:rPr>
              <w:t xml:space="preserve"> </w:t>
            </w:r>
            <w:proofErr w:type="spellStart"/>
            <w:r w:rsidRPr="00C75A68">
              <w:rPr>
                <w:i/>
                <w:color w:val="000000"/>
                <w:lang w:val="uk-UA"/>
              </w:rPr>
              <w:t>Citation</w:t>
            </w:r>
            <w:proofErr w:type="spellEnd"/>
            <w:r w:rsidRPr="00C75A68">
              <w:rPr>
                <w:i/>
                <w:color w:val="000000"/>
                <w:lang w:val="uk-UA"/>
              </w:rPr>
              <w:t xml:space="preserve"> </w:t>
            </w:r>
            <w:proofErr w:type="spellStart"/>
            <w:r w:rsidRPr="00C75A68">
              <w:rPr>
                <w:i/>
                <w:color w:val="000000"/>
                <w:lang w:val="uk-UA"/>
              </w:rPr>
              <w:t>Reports</w:t>
            </w:r>
            <w:proofErr w:type="spellEnd"/>
            <w:r w:rsidRPr="00C75A68">
              <w:rPr>
                <w:i/>
                <w:color w:val="000000"/>
                <w:lang w:val="uk-UA"/>
              </w:rPr>
              <w:t xml:space="preserve"> (JCR) (для БД WoS); якщо журнал має кілька  предметних галузей (категорій) з однаковими або різними значеннями </w:t>
            </w:r>
            <w:proofErr w:type="spellStart"/>
            <w:r w:rsidRPr="00C75A68">
              <w:rPr>
                <w:i/>
                <w:color w:val="000000"/>
                <w:lang w:val="uk-UA"/>
              </w:rPr>
              <w:t>квартилей</w:t>
            </w:r>
            <w:proofErr w:type="spellEnd"/>
            <w:r w:rsidRPr="00C75A68">
              <w:rPr>
                <w:i/>
                <w:color w:val="000000"/>
                <w:lang w:val="uk-UA"/>
              </w:rPr>
              <w:t xml:space="preserve"> по  кожній галузі (категорії) або в різних БД Scopus, WoS, то зазначається найвище  значення </w:t>
            </w:r>
            <w:proofErr w:type="spellStart"/>
            <w:r w:rsidRPr="00C75A68">
              <w:rPr>
                <w:i/>
                <w:color w:val="000000"/>
                <w:lang w:val="uk-UA"/>
              </w:rPr>
              <w:t>квартилю</w:t>
            </w:r>
            <w:proofErr w:type="spellEnd"/>
            <w:r w:rsidRPr="00C75A68">
              <w:rPr>
                <w:i/>
                <w:lang w:val="uk-UA"/>
              </w:rPr>
              <w:t>.</w:t>
            </w:r>
          </w:p>
        </w:tc>
      </w:tr>
    </w:tbl>
    <w:p w14:paraId="0000033E" w14:textId="77777777" w:rsidR="00D872E4" w:rsidRPr="00C75A68" w:rsidRDefault="00D872E4">
      <w:pPr>
        <w:widowControl w:val="0"/>
        <w:pBdr>
          <w:top w:val="nil"/>
          <w:left w:val="nil"/>
          <w:bottom w:val="nil"/>
          <w:right w:val="nil"/>
          <w:between w:val="nil"/>
        </w:pBdr>
        <w:spacing w:line="240" w:lineRule="auto"/>
        <w:ind w:left="113" w:firstLine="0"/>
        <w:rPr>
          <w:b/>
          <w:color w:val="000000"/>
          <w:lang w:val="uk-UA"/>
        </w:rPr>
      </w:pPr>
    </w:p>
    <w:tbl>
      <w:tblPr>
        <w:tblStyle w:val="affffffffff"/>
        <w:tblW w:w="97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89"/>
        <w:gridCol w:w="992"/>
      </w:tblGrid>
      <w:tr w:rsidR="00D872E4" w:rsidRPr="00C75A68" w14:paraId="526EC21F" w14:textId="77777777">
        <w:trPr>
          <w:trHeight w:val="837"/>
        </w:trPr>
        <w:tc>
          <w:tcPr>
            <w:tcW w:w="8789" w:type="dxa"/>
            <w:tcMar>
              <w:top w:w="100" w:type="dxa"/>
              <w:left w:w="100" w:type="dxa"/>
              <w:bottom w:w="100" w:type="dxa"/>
              <w:right w:w="100" w:type="dxa"/>
            </w:tcMar>
          </w:tcPr>
          <w:p w14:paraId="0000033F" w14:textId="77777777" w:rsidR="00D872E4" w:rsidRPr="00C75A68" w:rsidRDefault="00C75A68">
            <w:pPr>
              <w:widowControl w:val="0"/>
              <w:ind w:left="113" w:firstLine="0"/>
              <w:rPr>
                <w:b/>
                <w:lang w:val="uk-UA"/>
              </w:rPr>
            </w:pPr>
            <w:r w:rsidRPr="00C75A68">
              <w:rPr>
                <w:b/>
                <w:lang w:val="uk-UA"/>
              </w:rPr>
              <w:t>5. Сума показників за Розділами 1 – 4</w:t>
            </w:r>
          </w:p>
        </w:tc>
        <w:tc>
          <w:tcPr>
            <w:tcW w:w="992" w:type="dxa"/>
            <w:tcMar>
              <w:top w:w="100" w:type="dxa"/>
              <w:left w:w="100" w:type="dxa"/>
              <w:bottom w:w="100" w:type="dxa"/>
              <w:right w:w="100" w:type="dxa"/>
            </w:tcMar>
          </w:tcPr>
          <w:p w14:paraId="00000340" w14:textId="77777777" w:rsidR="00D872E4" w:rsidRPr="00C75A68" w:rsidRDefault="00C75A68">
            <w:pPr>
              <w:widowControl w:val="0"/>
              <w:pBdr>
                <w:top w:val="nil"/>
                <w:left w:val="nil"/>
                <w:bottom w:val="nil"/>
                <w:right w:val="nil"/>
                <w:between w:val="nil"/>
              </w:pBdr>
              <w:ind w:left="126" w:firstLine="0"/>
              <w:rPr>
                <w:i/>
                <w:color w:val="000000"/>
                <w:lang w:val="uk-UA"/>
              </w:rPr>
            </w:pPr>
            <w:r w:rsidRPr="00C75A68">
              <w:rPr>
                <w:i/>
                <w:color w:val="000000"/>
                <w:lang w:val="uk-UA"/>
              </w:rPr>
              <w:t xml:space="preserve">Сума: </w:t>
            </w:r>
          </w:p>
        </w:tc>
      </w:tr>
    </w:tbl>
    <w:p w14:paraId="00000341" w14:textId="77777777" w:rsidR="00D872E4" w:rsidRPr="00C75A68" w:rsidRDefault="00D872E4">
      <w:pPr>
        <w:widowControl w:val="0"/>
        <w:pBdr>
          <w:top w:val="nil"/>
          <w:left w:val="nil"/>
          <w:bottom w:val="nil"/>
          <w:right w:val="nil"/>
          <w:between w:val="nil"/>
        </w:pBdr>
        <w:spacing w:line="240" w:lineRule="auto"/>
        <w:ind w:right="413"/>
        <w:rPr>
          <w:i/>
          <w:lang w:val="uk-UA"/>
        </w:rPr>
      </w:pPr>
    </w:p>
    <w:p w14:paraId="00000342" w14:textId="77777777" w:rsidR="00D872E4" w:rsidRPr="00C75A68" w:rsidRDefault="00D872E4">
      <w:pPr>
        <w:widowControl w:val="0"/>
        <w:pBdr>
          <w:top w:val="nil"/>
          <w:left w:val="nil"/>
          <w:bottom w:val="nil"/>
          <w:right w:val="nil"/>
          <w:between w:val="nil"/>
        </w:pBdr>
        <w:spacing w:line="240" w:lineRule="auto"/>
        <w:ind w:right="413"/>
        <w:rPr>
          <w:i/>
          <w:lang w:val="uk-UA"/>
        </w:rPr>
      </w:pPr>
    </w:p>
    <w:p w14:paraId="00000343" w14:textId="77777777" w:rsidR="00D872E4" w:rsidRPr="00C75A68" w:rsidRDefault="00C75A68">
      <w:pPr>
        <w:widowControl w:val="0"/>
        <w:pBdr>
          <w:top w:val="nil"/>
          <w:left w:val="nil"/>
          <w:bottom w:val="nil"/>
          <w:right w:val="nil"/>
          <w:between w:val="nil"/>
        </w:pBdr>
        <w:spacing w:line="240" w:lineRule="auto"/>
        <w:ind w:right="413"/>
        <w:rPr>
          <w:b/>
          <w:lang w:val="uk-UA"/>
        </w:rPr>
      </w:pPr>
      <w:r w:rsidRPr="00C75A68">
        <w:rPr>
          <w:b/>
          <w:lang w:val="uk-UA"/>
        </w:rPr>
        <w:t>Загальний підсумовуючий коментар експерта (є обов’язковим): ______________________________________________________________________________________________________________________________________________________________________________________________________________________________________________________</w:t>
      </w:r>
    </w:p>
    <w:p w14:paraId="00000344" w14:textId="77777777" w:rsidR="00D872E4" w:rsidRPr="00C75A68" w:rsidRDefault="00D872E4">
      <w:pPr>
        <w:widowControl w:val="0"/>
        <w:pBdr>
          <w:top w:val="nil"/>
          <w:left w:val="nil"/>
          <w:bottom w:val="nil"/>
          <w:right w:val="nil"/>
          <w:between w:val="nil"/>
        </w:pBdr>
        <w:spacing w:line="240" w:lineRule="auto"/>
        <w:ind w:right="413"/>
        <w:rPr>
          <w:i/>
          <w:lang w:val="uk-UA"/>
        </w:rPr>
      </w:pPr>
    </w:p>
    <w:p w14:paraId="00000345" w14:textId="77777777" w:rsidR="00D872E4" w:rsidRPr="00C75A68" w:rsidRDefault="00D872E4">
      <w:pPr>
        <w:widowControl w:val="0"/>
        <w:pBdr>
          <w:top w:val="nil"/>
          <w:left w:val="nil"/>
          <w:bottom w:val="nil"/>
          <w:right w:val="nil"/>
          <w:between w:val="nil"/>
        </w:pBdr>
        <w:spacing w:line="240" w:lineRule="auto"/>
        <w:ind w:right="413"/>
        <w:rPr>
          <w:i/>
          <w:lang w:val="uk-UA"/>
        </w:rPr>
      </w:pPr>
    </w:p>
    <w:p w14:paraId="00000346" w14:textId="77777777" w:rsidR="00D872E4" w:rsidRPr="00C75A68" w:rsidRDefault="00C75A68">
      <w:pPr>
        <w:spacing w:line="240" w:lineRule="auto"/>
        <w:rPr>
          <w:lang w:val="uk-UA"/>
        </w:rPr>
      </w:pPr>
      <w:r w:rsidRPr="00C75A68">
        <w:rPr>
          <w:lang w:val="uk-UA"/>
        </w:rPr>
        <w:t>Експерт: _____________________________</w:t>
      </w:r>
      <w:r w:rsidRPr="00C75A68">
        <w:rPr>
          <w:lang w:val="uk-UA"/>
        </w:rPr>
        <w:tab/>
      </w:r>
      <w:r w:rsidRPr="00C75A68">
        <w:rPr>
          <w:lang w:val="uk-UA"/>
        </w:rPr>
        <w:tab/>
        <w:t>______________</w:t>
      </w:r>
      <w:r w:rsidRPr="00C75A68">
        <w:rPr>
          <w:lang w:val="uk-UA"/>
        </w:rPr>
        <w:tab/>
      </w:r>
      <w:r w:rsidRPr="00C75A68">
        <w:rPr>
          <w:lang w:val="uk-UA"/>
        </w:rPr>
        <w:tab/>
        <w:t>______</w:t>
      </w:r>
    </w:p>
    <w:p w14:paraId="00000347" w14:textId="77777777" w:rsidR="00D872E4" w:rsidRPr="00C75A68" w:rsidRDefault="00C75A68">
      <w:pPr>
        <w:spacing w:line="240" w:lineRule="auto"/>
        <w:ind w:left="1416" w:firstLine="707"/>
        <w:rPr>
          <w:lang w:val="uk-UA"/>
        </w:rPr>
      </w:pPr>
      <w:r w:rsidRPr="00C75A68">
        <w:rPr>
          <w:lang w:val="uk-UA"/>
        </w:rPr>
        <w:t>ПІБ</w:t>
      </w:r>
      <w:r w:rsidRPr="00C75A68">
        <w:rPr>
          <w:lang w:val="uk-UA"/>
        </w:rPr>
        <w:tab/>
      </w:r>
      <w:r w:rsidRPr="00C75A68">
        <w:rPr>
          <w:lang w:val="uk-UA"/>
        </w:rPr>
        <w:tab/>
      </w:r>
      <w:r w:rsidRPr="00C75A68">
        <w:rPr>
          <w:lang w:val="uk-UA"/>
        </w:rPr>
        <w:tab/>
      </w:r>
      <w:r w:rsidRPr="00C75A68">
        <w:rPr>
          <w:lang w:val="uk-UA"/>
        </w:rPr>
        <w:tab/>
      </w:r>
      <w:r w:rsidRPr="00C75A68">
        <w:rPr>
          <w:lang w:val="uk-UA"/>
        </w:rPr>
        <w:tab/>
      </w:r>
      <w:r w:rsidRPr="00C75A68">
        <w:rPr>
          <w:lang w:val="uk-UA"/>
        </w:rPr>
        <w:tab/>
        <w:t>Підпис</w:t>
      </w:r>
      <w:r w:rsidRPr="00C75A68">
        <w:rPr>
          <w:lang w:val="uk-UA"/>
        </w:rPr>
        <w:tab/>
      </w:r>
      <w:r w:rsidRPr="00C75A68">
        <w:rPr>
          <w:lang w:val="uk-UA"/>
        </w:rPr>
        <w:tab/>
        <w:t>Дата</w:t>
      </w:r>
    </w:p>
    <w:p w14:paraId="00000348" w14:textId="77777777" w:rsidR="00D872E4" w:rsidRPr="00C75A68" w:rsidRDefault="00D872E4">
      <w:pPr>
        <w:spacing w:line="240" w:lineRule="auto"/>
        <w:ind w:left="1416" w:firstLine="707"/>
        <w:rPr>
          <w:lang w:val="uk-UA"/>
        </w:rPr>
      </w:pPr>
    </w:p>
    <w:p w14:paraId="00000349" w14:textId="77777777" w:rsidR="00D872E4" w:rsidRPr="00C75A68" w:rsidRDefault="00D872E4">
      <w:pPr>
        <w:spacing w:line="240" w:lineRule="auto"/>
        <w:ind w:left="1416" w:firstLine="707"/>
        <w:rPr>
          <w:lang w:val="uk-UA"/>
        </w:rPr>
      </w:pPr>
    </w:p>
    <w:p w14:paraId="0000034A" w14:textId="77777777" w:rsidR="00D872E4" w:rsidRPr="00C75A68" w:rsidRDefault="00D872E4">
      <w:pPr>
        <w:spacing w:line="240" w:lineRule="auto"/>
        <w:ind w:left="1416" w:firstLine="707"/>
        <w:rPr>
          <w:lang w:val="uk-UA"/>
        </w:rPr>
      </w:pPr>
    </w:p>
    <w:p w14:paraId="0000034B" w14:textId="77777777" w:rsidR="00D872E4" w:rsidRPr="00C75A68" w:rsidRDefault="00D872E4">
      <w:pPr>
        <w:spacing w:line="240" w:lineRule="auto"/>
        <w:ind w:left="1416" w:firstLine="707"/>
        <w:rPr>
          <w:lang w:val="uk-UA"/>
        </w:rPr>
      </w:pPr>
    </w:p>
    <w:p w14:paraId="0000034C" w14:textId="77777777" w:rsidR="00D872E4" w:rsidRPr="00C75A68" w:rsidRDefault="00D872E4">
      <w:pPr>
        <w:spacing w:line="240" w:lineRule="auto"/>
        <w:ind w:left="1416" w:firstLine="707"/>
        <w:rPr>
          <w:lang w:val="uk-UA"/>
        </w:rPr>
      </w:pPr>
    </w:p>
    <w:p w14:paraId="0000034D" w14:textId="77777777" w:rsidR="00D872E4" w:rsidRPr="00C75A68" w:rsidRDefault="00D872E4">
      <w:pPr>
        <w:spacing w:line="240" w:lineRule="auto"/>
        <w:ind w:left="1416" w:firstLine="707"/>
        <w:rPr>
          <w:lang w:val="uk-UA"/>
        </w:rPr>
      </w:pPr>
    </w:p>
    <w:p w14:paraId="0000034E" w14:textId="77777777" w:rsidR="00D872E4" w:rsidRPr="00C75A68" w:rsidRDefault="00D872E4">
      <w:pPr>
        <w:spacing w:line="240" w:lineRule="auto"/>
        <w:ind w:left="1416" w:firstLine="707"/>
        <w:rPr>
          <w:lang w:val="uk-UA"/>
        </w:rPr>
      </w:pPr>
    </w:p>
    <w:p w14:paraId="0000034F" w14:textId="77777777" w:rsidR="00D872E4" w:rsidRPr="00C75A68" w:rsidRDefault="00D872E4">
      <w:pPr>
        <w:spacing w:line="240" w:lineRule="auto"/>
        <w:ind w:left="1416" w:firstLine="707"/>
        <w:rPr>
          <w:lang w:val="uk-UA"/>
        </w:rPr>
      </w:pPr>
    </w:p>
    <w:p w14:paraId="00000350" w14:textId="77777777" w:rsidR="00D872E4" w:rsidRPr="00C75A68" w:rsidRDefault="00D872E4">
      <w:pPr>
        <w:spacing w:line="240" w:lineRule="auto"/>
        <w:ind w:left="1416" w:firstLine="707"/>
        <w:rPr>
          <w:lang w:val="uk-UA"/>
        </w:rPr>
      </w:pPr>
    </w:p>
    <w:p w14:paraId="00000351" w14:textId="77777777" w:rsidR="00D872E4" w:rsidRPr="00C75A68" w:rsidRDefault="00D872E4">
      <w:pPr>
        <w:spacing w:line="240" w:lineRule="auto"/>
        <w:ind w:left="1416" w:firstLine="707"/>
        <w:rPr>
          <w:lang w:val="uk-UA"/>
        </w:rPr>
      </w:pPr>
    </w:p>
    <w:p w14:paraId="00000352" w14:textId="77777777" w:rsidR="00D872E4" w:rsidRPr="00C75A68" w:rsidRDefault="00D872E4">
      <w:pPr>
        <w:spacing w:line="240" w:lineRule="auto"/>
        <w:ind w:left="1416" w:firstLine="707"/>
        <w:rPr>
          <w:lang w:val="uk-UA"/>
        </w:rPr>
      </w:pPr>
    </w:p>
    <w:p w14:paraId="00000353" w14:textId="77777777" w:rsidR="00D872E4" w:rsidRPr="00C75A68" w:rsidRDefault="00D872E4">
      <w:pPr>
        <w:spacing w:line="240" w:lineRule="auto"/>
        <w:ind w:left="1416" w:firstLine="707"/>
        <w:rPr>
          <w:lang w:val="uk-UA"/>
        </w:rPr>
      </w:pPr>
    </w:p>
    <w:p w14:paraId="00000354" w14:textId="77777777" w:rsidR="00D872E4" w:rsidRPr="00C75A68" w:rsidRDefault="00D872E4">
      <w:pPr>
        <w:spacing w:line="240" w:lineRule="auto"/>
        <w:ind w:left="1416" w:firstLine="707"/>
        <w:rPr>
          <w:lang w:val="uk-UA"/>
        </w:rPr>
      </w:pPr>
    </w:p>
    <w:p w14:paraId="00000355" w14:textId="77777777" w:rsidR="00D872E4" w:rsidRPr="00C75A68" w:rsidRDefault="00D872E4">
      <w:pPr>
        <w:spacing w:line="240" w:lineRule="auto"/>
        <w:ind w:left="1416" w:firstLine="707"/>
        <w:rPr>
          <w:lang w:val="uk-UA"/>
        </w:rPr>
      </w:pPr>
    </w:p>
    <w:p w14:paraId="00000356" w14:textId="77777777" w:rsidR="00D872E4" w:rsidRPr="00C75A68" w:rsidRDefault="00D872E4">
      <w:pPr>
        <w:spacing w:line="240" w:lineRule="auto"/>
        <w:ind w:left="1416" w:firstLine="707"/>
        <w:rPr>
          <w:lang w:val="uk-UA"/>
        </w:rPr>
      </w:pPr>
    </w:p>
    <w:p w14:paraId="00000357" w14:textId="77777777" w:rsidR="00D872E4" w:rsidRPr="00C75A68" w:rsidRDefault="00D872E4">
      <w:pPr>
        <w:spacing w:line="240" w:lineRule="auto"/>
        <w:ind w:firstLine="0"/>
        <w:rPr>
          <w:lang w:val="uk-UA"/>
        </w:rPr>
      </w:pPr>
    </w:p>
    <w:p w14:paraId="00000358" w14:textId="77777777" w:rsidR="00D872E4" w:rsidRPr="00C75A68" w:rsidRDefault="00D872E4">
      <w:pPr>
        <w:spacing w:line="240" w:lineRule="auto"/>
        <w:ind w:left="1416" w:firstLine="707"/>
        <w:rPr>
          <w:lang w:val="uk-UA"/>
        </w:rPr>
      </w:pPr>
    </w:p>
    <w:p w14:paraId="00000359" w14:textId="77777777" w:rsidR="00D872E4" w:rsidRPr="00C75A68" w:rsidRDefault="00D872E4">
      <w:pPr>
        <w:spacing w:line="240" w:lineRule="auto"/>
        <w:ind w:left="1416" w:firstLine="707"/>
        <w:rPr>
          <w:i/>
          <w:lang w:val="uk-UA"/>
        </w:rPr>
      </w:pPr>
    </w:p>
    <w:p w14:paraId="0000035A" w14:textId="77777777" w:rsidR="00D872E4" w:rsidRPr="00C75A68" w:rsidRDefault="00D872E4">
      <w:pPr>
        <w:spacing w:after="60" w:line="240" w:lineRule="auto"/>
        <w:ind w:hanging="2"/>
        <w:jc w:val="both"/>
        <w:rPr>
          <w:i/>
          <w:lang w:val="uk-UA"/>
        </w:rPr>
      </w:pPr>
    </w:p>
    <w:p w14:paraId="0000035B" w14:textId="77777777" w:rsidR="00D872E4" w:rsidRPr="00C75A68" w:rsidRDefault="00D872E4">
      <w:pPr>
        <w:rPr>
          <w:lang w:val="uk-UA"/>
        </w:rPr>
      </w:pPr>
    </w:p>
    <w:p w14:paraId="0000035C" w14:textId="77777777" w:rsidR="00D872E4" w:rsidRPr="00C75A68" w:rsidRDefault="00D872E4">
      <w:pPr>
        <w:rPr>
          <w:lang w:val="uk-UA"/>
        </w:rPr>
      </w:pPr>
    </w:p>
    <w:p w14:paraId="0000035D" w14:textId="77777777" w:rsidR="00D872E4" w:rsidRPr="00C75A68" w:rsidRDefault="00D872E4">
      <w:pPr>
        <w:rPr>
          <w:lang w:val="uk-UA"/>
        </w:rPr>
      </w:pPr>
    </w:p>
    <w:p w14:paraId="0000035E" w14:textId="77777777" w:rsidR="00D872E4" w:rsidRPr="00C75A68" w:rsidRDefault="00D872E4">
      <w:pPr>
        <w:rPr>
          <w:lang w:val="uk-UA"/>
        </w:rPr>
      </w:pPr>
    </w:p>
    <w:p w14:paraId="0000035F" w14:textId="77777777" w:rsidR="00D872E4" w:rsidRPr="00C75A68" w:rsidRDefault="00D872E4">
      <w:pPr>
        <w:rPr>
          <w:lang w:val="uk-UA"/>
        </w:rPr>
      </w:pPr>
    </w:p>
    <w:p w14:paraId="00000360" w14:textId="77777777" w:rsidR="00D872E4" w:rsidRPr="00C75A68" w:rsidRDefault="00D872E4">
      <w:pPr>
        <w:rPr>
          <w:lang w:val="uk-UA"/>
        </w:rPr>
      </w:pPr>
    </w:p>
    <w:p w14:paraId="00000361" w14:textId="77777777" w:rsidR="00D872E4" w:rsidRPr="00C75A68" w:rsidRDefault="00D872E4">
      <w:pPr>
        <w:rPr>
          <w:lang w:val="uk-UA"/>
        </w:rPr>
      </w:pPr>
    </w:p>
    <w:p w14:paraId="00000363" w14:textId="6F4F8744" w:rsidR="00D872E4" w:rsidRDefault="00D872E4">
      <w:pPr>
        <w:ind w:firstLine="0"/>
      </w:pPr>
      <w:bookmarkStart w:id="3" w:name="_heading=h.9uqued4hitxx" w:colFirst="0" w:colLast="0"/>
      <w:bookmarkEnd w:id="3"/>
    </w:p>
    <w:sectPr w:rsidR="00D872E4">
      <w:headerReference w:type="even" r:id="rId8"/>
      <w:headerReference w:type="default" r:id="rId9"/>
      <w:footerReference w:type="even" r:id="rId10"/>
      <w:footerReference w:type="default" r:id="rId11"/>
      <w:footerReference w:type="first" r:id="rId12"/>
      <w:type w:val="continuous"/>
      <w:pgSz w:w="11906" w:h="16838"/>
      <w:pgMar w:top="425" w:right="851" w:bottom="851" w:left="1418" w:header="425"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8DCAA" w14:textId="77777777" w:rsidR="00D12A09" w:rsidRDefault="00D12A09">
      <w:pPr>
        <w:spacing w:line="240" w:lineRule="auto"/>
      </w:pPr>
      <w:r>
        <w:separator/>
      </w:r>
    </w:p>
  </w:endnote>
  <w:endnote w:type="continuationSeparator" w:id="0">
    <w:p w14:paraId="7B2442E6" w14:textId="77777777" w:rsidR="00D12A09" w:rsidRDefault="00D12A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72" w14:textId="77777777" w:rsidR="00C75A68" w:rsidRDefault="00C75A68">
    <w:pPr>
      <w:pBdr>
        <w:top w:val="nil"/>
        <w:left w:val="nil"/>
        <w:bottom w:val="nil"/>
        <w:right w:val="nil"/>
        <w:between w:val="nil"/>
      </w:pBdr>
      <w:tabs>
        <w:tab w:val="center" w:pos="4819"/>
        <w:tab w:val="right" w:pos="9639"/>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73" w14:textId="77777777" w:rsidR="00C75A68" w:rsidRDefault="00C75A68">
    <w:pPr>
      <w:pBdr>
        <w:top w:val="nil"/>
        <w:left w:val="nil"/>
        <w:bottom w:val="nil"/>
        <w:right w:val="nil"/>
        <w:between w:val="nil"/>
      </w:pBdr>
      <w:tabs>
        <w:tab w:val="center" w:pos="4819"/>
        <w:tab w:val="right" w:pos="9639"/>
      </w:tabs>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74" w14:textId="77777777" w:rsidR="00C75A68" w:rsidRDefault="00C75A68">
    <w:pPr>
      <w:pBdr>
        <w:top w:val="nil"/>
        <w:left w:val="nil"/>
        <w:bottom w:val="nil"/>
        <w:right w:val="nil"/>
        <w:between w:val="nil"/>
      </w:pBdr>
      <w:tabs>
        <w:tab w:val="center" w:pos="4819"/>
        <w:tab w:val="right" w:pos="9639"/>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A7DD2" w14:textId="77777777" w:rsidR="00D12A09" w:rsidRDefault="00D12A09">
      <w:pPr>
        <w:spacing w:line="240" w:lineRule="auto"/>
      </w:pPr>
      <w:r>
        <w:separator/>
      </w:r>
    </w:p>
  </w:footnote>
  <w:footnote w:type="continuationSeparator" w:id="0">
    <w:p w14:paraId="2990D1C2" w14:textId="77777777" w:rsidR="00D12A09" w:rsidRDefault="00D12A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6A" w14:textId="77777777" w:rsidR="00C75A68" w:rsidRDefault="00C75A68">
    <w:pPr>
      <w:pBdr>
        <w:top w:val="nil"/>
        <w:left w:val="nil"/>
        <w:bottom w:val="nil"/>
        <w:right w:val="nil"/>
        <w:between w:val="nil"/>
      </w:pBdr>
      <w:tabs>
        <w:tab w:val="center" w:pos="4819"/>
        <w:tab w:val="right" w:pos="9639"/>
      </w:tabs>
      <w:ind w:hanging="2"/>
      <w:rPr>
        <w:color w:val="000000"/>
      </w:rPr>
    </w:pPr>
    <w:r>
      <w:rPr>
        <w:color w:val="000000"/>
      </w:rPr>
      <w:fldChar w:fldCharType="begin"/>
    </w:r>
    <w:r>
      <w:rPr>
        <w:color w:val="000000"/>
      </w:rPr>
      <w:instrText>PAGE</w:instrText>
    </w:r>
    <w:r>
      <w:rPr>
        <w:color w:val="000000"/>
      </w:rPr>
      <w:fldChar w:fldCharType="end"/>
    </w:r>
  </w:p>
  <w:p w14:paraId="0000036B" w14:textId="77777777" w:rsidR="00C75A68" w:rsidRDefault="00C75A68">
    <w:pPr>
      <w:pBdr>
        <w:top w:val="nil"/>
        <w:left w:val="nil"/>
        <w:bottom w:val="nil"/>
        <w:right w:val="nil"/>
        <w:between w:val="nil"/>
      </w:pBdr>
      <w:tabs>
        <w:tab w:val="center" w:pos="4819"/>
        <w:tab w:val="right" w:pos="9639"/>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6C" w14:textId="75EFBBC9" w:rsidR="00C75A68" w:rsidRDefault="00C75A68">
    <w:pPr>
      <w:pBdr>
        <w:top w:val="nil"/>
        <w:left w:val="nil"/>
        <w:bottom w:val="nil"/>
        <w:right w:val="nil"/>
        <w:between w:val="nil"/>
      </w:pBdr>
      <w:tabs>
        <w:tab w:val="center" w:pos="4819"/>
        <w:tab w:val="right" w:pos="9639"/>
      </w:tabs>
      <w:ind w:hanging="2"/>
      <w:jc w:val="center"/>
      <w:rPr>
        <w:color w:val="000000"/>
      </w:rPr>
    </w:pPr>
    <w:r>
      <w:rPr>
        <w:color w:val="000000"/>
      </w:rPr>
      <w:fldChar w:fldCharType="begin"/>
    </w:r>
    <w:r>
      <w:rPr>
        <w:color w:val="000000"/>
      </w:rPr>
      <w:instrText>PAGE</w:instrText>
    </w:r>
    <w:r>
      <w:rPr>
        <w:color w:val="000000"/>
      </w:rPr>
      <w:fldChar w:fldCharType="separate"/>
    </w:r>
    <w:r w:rsidR="004B3C69">
      <w:rPr>
        <w:noProof/>
        <w:color w:val="000000"/>
      </w:rPr>
      <w:t>9</w:t>
    </w:r>
    <w:r>
      <w:rPr>
        <w:color w:val="000000"/>
      </w:rPr>
      <w:fldChar w:fldCharType="end"/>
    </w:r>
  </w:p>
  <w:p w14:paraId="0000036D" w14:textId="77777777" w:rsidR="00C75A68" w:rsidRDefault="00C75A68">
    <w:pPr>
      <w:pBdr>
        <w:top w:val="nil"/>
        <w:left w:val="nil"/>
        <w:bottom w:val="nil"/>
        <w:right w:val="nil"/>
        <w:between w:val="nil"/>
      </w:pBdr>
      <w:tabs>
        <w:tab w:val="center" w:pos="4819"/>
        <w:tab w:val="right" w:pos="9639"/>
      </w:tabs>
      <w:ind w:hanging="2"/>
      <w:rPr>
        <w:color w:val="000000"/>
      </w:rPr>
    </w:pPr>
  </w:p>
  <w:p w14:paraId="0000036E" w14:textId="77777777" w:rsidR="00C75A68" w:rsidRDefault="00C75A68">
    <w:pPr>
      <w:pBdr>
        <w:top w:val="nil"/>
        <w:left w:val="nil"/>
        <w:bottom w:val="nil"/>
        <w:right w:val="nil"/>
        <w:between w:val="nil"/>
      </w:pBdr>
      <w:tabs>
        <w:tab w:val="center" w:pos="4819"/>
        <w:tab w:val="right" w:pos="9639"/>
      </w:tabs>
      <w:ind w:hanging="2"/>
      <w:rPr>
        <w:i/>
        <w:color w:val="000000"/>
      </w:rPr>
    </w:pPr>
    <w:r>
      <w:rPr>
        <w:color w:val="000000"/>
      </w:rPr>
      <w:tab/>
      <w:t xml:space="preserve">       </w:t>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24BF4"/>
    <w:multiLevelType w:val="multilevel"/>
    <w:tmpl w:val="47C270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82899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E4"/>
    <w:rsid w:val="00040C57"/>
    <w:rsid w:val="001B0CCE"/>
    <w:rsid w:val="003B0C62"/>
    <w:rsid w:val="003C447F"/>
    <w:rsid w:val="004B3C69"/>
    <w:rsid w:val="00532309"/>
    <w:rsid w:val="005A2BD8"/>
    <w:rsid w:val="00770F51"/>
    <w:rsid w:val="007A597F"/>
    <w:rsid w:val="00800C1F"/>
    <w:rsid w:val="008B1158"/>
    <w:rsid w:val="008F2B3F"/>
    <w:rsid w:val="00AB4564"/>
    <w:rsid w:val="00B26D41"/>
    <w:rsid w:val="00B56E5D"/>
    <w:rsid w:val="00C75A68"/>
    <w:rsid w:val="00D12A09"/>
    <w:rsid w:val="00D4646A"/>
    <w:rsid w:val="00D86593"/>
    <w:rsid w:val="00D872E4"/>
    <w:rsid w:val="00E33B95"/>
    <w:rsid w:val="00E45BA7"/>
    <w:rsid w:val="00EB6503"/>
    <w:rsid w:val="00EC57F4"/>
    <w:rsid w:val="00F05B8D"/>
    <w:rsid w:val="00F728AE"/>
    <w:rsid w:val="00FE0F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6F58E"/>
  <w15:docId w15:val="{D4CA0D61-D0C1-49EF-AA65-354018B2F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u" w:eastAsia="uk-UA" w:bidi="ar-SA"/>
      </w:rPr>
    </w:rPrDefault>
    <w:pPrDefault>
      <w:pPr>
        <w:spacing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Normal"/>
    <w:tblPr>
      <w:tblCellMar>
        <w:top w:w="100" w:type="dxa"/>
        <w:left w:w="100" w:type="dxa"/>
        <w:bottom w:w="100" w:type="dxa"/>
        <w:right w:w="100" w:type="dxa"/>
      </w:tblCellMar>
    </w:tblPr>
  </w:style>
  <w:style w:type="paragraph" w:customStyle="1" w:styleId="10">
    <w:name w:val="Звичайний1"/>
    <w:rsid w:val="00A86506"/>
  </w:style>
  <w:style w:type="table" w:customStyle="1" w:styleId="TableNormal1">
    <w:name w:val="Table Normal"/>
    <w:rsid w:val="00A86506"/>
    <w:tblPr>
      <w:tblCellMar>
        <w:top w:w="0" w:type="dxa"/>
        <w:left w:w="0" w:type="dxa"/>
        <w:bottom w:w="0" w:type="dxa"/>
        <w:right w:w="0" w:type="dxa"/>
      </w:tblCellMar>
    </w:tblPr>
  </w:style>
  <w:style w:type="table" w:customStyle="1" w:styleId="TableNormal2">
    <w:name w:val="Table Normal"/>
    <w:rsid w:val="00A86506"/>
    <w:tblPr>
      <w:tblCellMar>
        <w:top w:w="0" w:type="dxa"/>
        <w:left w:w="0" w:type="dxa"/>
        <w:bottom w:w="0" w:type="dxa"/>
        <w:right w:w="0" w:type="dxa"/>
      </w:tblCellMar>
    </w:tblPr>
  </w:style>
  <w:style w:type="paragraph" w:styleId="a4">
    <w:name w:val="header"/>
    <w:link w:val="a5"/>
    <w:unhideWhenUsed/>
    <w:rsid w:val="00D20D90"/>
    <w:pPr>
      <w:tabs>
        <w:tab w:val="center" w:pos="4819"/>
        <w:tab w:val="right" w:pos="9639"/>
      </w:tabs>
      <w:spacing w:line="240" w:lineRule="auto"/>
    </w:pPr>
  </w:style>
  <w:style w:type="character" w:customStyle="1" w:styleId="a5">
    <w:name w:val="Верхний колонтитул Знак"/>
    <w:basedOn w:val="a0"/>
    <w:link w:val="a4"/>
    <w:rsid w:val="00D20D90"/>
  </w:style>
  <w:style w:type="paragraph" w:styleId="a6">
    <w:name w:val="footer"/>
    <w:link w:val="a7"/>
    <w:unhideWhenUsed/>
    <w:rsid w:val="00D20D90"/>
    <w:pPr>
      <w:tabs>
        <w:tab w:val="center" w:pos="4819"/>
        <w:tab w:val="right" w:pos="9639"/>
      </w:tabs>
      <w:spacing w:line="240" w:lineRule="auto"/>
    </w:pPr>
  </w:style>
  <w:style w:type="character" w:customStyle="1" w:styleId="a7">
    <w:name w:val="Нижний колонтитул Знак"/>
    <w:basedOn w:val="a0"/>
    <w:link w:val="a6"/>
    <w:rsid w:val="00D20D90"/>
  </w:style>
  <w:style w:type="character" w:customStyle="1" w:styleId="11">
    <w:name w:val="Заголовок 1 Знак"/>
    <w:basedOn w:val="a0"/>
    <w:rsid w:val="00D20D90"/>
    <w:rPr>
      <w:rFonts w:ascii="Times New Roman" w:eastAsia="Times New Roman" w:hAnsi="Times New Roman" w:cs="Times New Roman"/>
      <w:b/>
      <w:position w:val="-1"/>
      <w:sz w:val="48"/>
      <w:szCs w:val="48"/>
      <w:lang w:val="ru-RU" w:eastAsia="ru-RU"/>
    </w:rPr>
  </w:style>
  <w:style w:type="character" w:customStyle="1" w:styleId="20">
    <w:name w:val="Заголовок 2 Знак"/>
    <w:basedOn w:val="a0"/>
    <w:rsid w:val="00D20D90"/>
    <w:rPr>
      <w:rFonts w:ascii="Times New Roman" w:eastAsia="Times New Roman" w:hAnsi="Times New Roman" w:cs="Times New Roman"/>
      <w:b/>
      <w:position w:val="-1"/>
      <w:sz w:val="36"/>
      <w:szCs w:val="36"/>
      <w:lang w:val="ru-RU" w:eastAsia="ru-RU"/>
    </w:rPr>
  </w:style>
  <w:style w:type="character" w:customStyle="1" w:styleId="30">
    <w:name w:val="Заголовок 3 Знак"/>
    <w:basedOn w:val="a0"/>
    <w:rsid w:val="00D20D90"/>
    <w:rPr>
      <w:rFonts w:ascii="Times New Roman" w:eastAsia="Times New Roman" w:hAnsi="Times New Roman" w:cs="Times New Roman"/>
      <w:b/>
      <w:position w:val="-1"/>
      <w:sz w:val="28"/>
      <w:szCs w:val="28"/>
      <w:lang w:val="ru-RU" w:eastAsia="ru-RU"/>
    </w:rPr>
  </w:style>
  <w:style w:type="character" w:customStyle="1" w:styleId="40">
    <w:name w:val="Заголовок 4 Знак"/>
    <w:basedOn w:val="a0"/>
    <w:rsid w:val="00D20D90"/>
    <w:rPr>
      <w:rFonts w:ascii="Times New Roman" w:eastAsia="Times New Roman" w:hAnsi="Times New Roman" w:cs="Times New Roman"/>
      <w:b/>
      <w:position w:val="-1"/>
      <w:sz w:val="24"/>
      <w:szCs w:val="24"/>
      <w:lang w:val="ru-RU" w:eastAsia="ru-RU"/>
    </w:rPr>
  </w:style>
  <w:style w:type="character" w:customStyle="1" w:styleId="50">
    <w:name w:val="Заголовок 5 Знак"/>
    <w:basedOn w:val="a0"/>
    <w:rsid w:val="00D20D90"/>
    <w:rPr>
      <w:rFonts w:ascii="Times New Roman" w:eastAsia="Times New Roman" w:hAnsi="Times New Roman" w:cs="Times New Roman"/>
      <w:b/>
      <w:position w:val="-1"/>
      <w:lang w:val="ru-RU" w:eastAsia="ru-RU"/>
    </w:rPr>
  </w:style>
  <w:style w:type="character" w:customStyle="1" w:styleId="60">
    <w:name w:val="Заголовок 6 Знак"/>
    <w:basedOn w:val="a0"/>
    <w:rsid w:val="00D20D90"/>
    <w:rPr>
      <w:rFonts w:ascii="Times New Roman" w:eastAsia="Times New Roman" w:hAnsi="Times New Roman" w:cs="Times New Roman"/>
      <w:b/>
      <w:position w:val="-1"/>
      <w:sz w:val="20"/>
      <w:szCs w:val="20"/>
      <w:lang w:val="ru-RU" w:eastAsia="ru-RU"/>
    </w:rPr>
  </w:style>
  <w:style w:type="table" w:customStyle="1" w:styleId="TableNormal3">
    <w:name w:val="Table Normal"/>
    <w:rsid w:val="00D20D90"/>
    <w:tblPr>
      <w:tblCellMar>
        <w:top w:w="0" w:type="dxa"/>
        <w:left w:w="0" w:type="dxa"/>
        <w:bottom w:w="0" w:type="dxa"/>
        <w:right w:w="0" w:type="dxa"/>
      </w:tblCellMar>
    </w:tblPr>
  </w:style>
  <w:style w:type="character" w:customStyle="1" w:styleId="a8">
    <w:name w:val="Назва Знак"/>
    <w:basedOn w:val="a0"/>
    <w:rsid w:val="00D20D90"/>
    <w:rPr>
      <w:rFonts w:ascii="Times New Roman" w:eastAsia="Times New Roman" w:hAnsi="Times New Roman" w:cs="Times New Roman"/>
      <w:b/>
      <w:position w:val="-1"/>
      <w:sz w:val="72"/>
      <w:szCs w:val="72"/>
      <w:lang w:val="ru-RU" w:eastAsia="ru-RU"/>
    </w:rPr>
  </w:style>
  <w:style w:type="paragraph" w:styleId="a9">
    <w:name w:val="Plain Text"/>
    <w:link w:val="aa"/>
    <w:rsid w:val="00D20D90"/>
    <w:rPr>
      <w:rFonts w:ascii="Courier New" w:hAnsi="Courier New"/>
      <w:sz w:val="20"/>
      <w:szCs w:val="20"/>
    </w:rPr>
  </w:style>
  <w:style w:type="character" w:customStyle="1" w:styleId="aa">
    <w:name w:val="Текст Знак"/>
    <w:basedOn w:val="a0"/>
    <w:link w:val="a9"/>
    <w:rsid w:val="00D20D90"/>
    <w:rPr>
      <w:rFonts w:ascii="Courier New" w:eastAsia="Times New Roman" w:hAnsi="Courier New" w:cs="Times New Roman"/>
      <w:position w:val="-1"/>
      <w:sz w:val="20"/>
      <w:szCs w:val="20"/>
      <w:lang w:val="ru-RU" w:eastAsia="ru-RU"/>
    </w:rPr>
  </w:style>
  <w:style w:type="paragraph" w:styleId="ab">
    <w:name w:val="Balloon Text"/>
    <w:link w:val="ac"/>
    <w:semiHidden/>
    <w:rsid w:val="00D20D90"/>
    <w:pPr>
      <w:spacing w:line="240" w:lineRule="auto"/>
    </w:pPr>
    <w:rPr>
      <w:rFonts w:ascii="Tahoma" w:hAnsi="Tahoma"/>
      <w:sz w:val="16"/>
      <w:szCs w:val="16"/>
    </w:rPr>
  </w:style>
  <w:style w:type="character" w:customStyle="1" w:styleId="ac">
    <w:name w:val="Текст выноски Знак"/>
    <w:basedOn w:val="a0"/>
    <w:link w:val="ab"/>
    <w:semiHidden/>
    <w:rsid w:val="00D20D90"/>
    <w:rPr>
      <w:rFonts w:ascii="Tahoma" w:eastAsia="Times New Roman" w:hAnsi="Tahoma" w:cs="Times New Roman"/>
      <w:position w:val="-1"/>
      <w:sz w:val="16"/>
      <w:szCs w:val="16"/>
      <w:lang w:val="ru-RU" w:eastAsia="ru-RU"/>
    </w:rPr>
  </w:style>
  <w:style w:type="paragraph" w:styleId="ad">
    <w:name w:val="footnote text"/>
    <w:link w:val="ae"/>
    <w:semiHidden/>
    <w:rsid w:val="00D20D90"/>
    <w:pPr>
      <w:spacing w:line="240" w:lineRule="auto"/>
    </w:pPr>
    <w:rPr>
      <w:sz w:val="20"/>
      <w:szCs w:val="20"/>
    </w:rPr>
  </w:style>
  <w:style w:type="character" w:customStyle="1" w:styleId="ae">
    <w:name w:val="Текст сноски Знак"/>
    <w:basedOn w:val="a0"/>
    <w:link w:val="ad"/>
    <w:semiHidden/>
    <w:rsid w:val="00D20D90"/>
    <w:rPr>
      <w:rFonts w:ascii="Times New Roman" w:eastAsia="Times New Roman" w:hAnsi="Times New Roman" w:cs="Times New Roman"/>
      <w:sz w:val="20"/>
      <w:szCs w:val="20"/>
      <w:lang w:val="ru-RU" w:eastAsia="uk-UA"/>
    </w:rPr>
  </w:style>
  <w:style w:type="paragraph" w:styleId="af">
    <w:name w:val="endnote text"/>
    <w:link w:val="af0"/>
    <w:semiHidden/>
    <w:rsid w:val="00D20D90"/>
    <w:pPr>
      <w:spacing w:line="240" w:lineRule="auto"/>
    </w:pPr>
    <w:rPr>
      <w:sz w:val="20"/>
      <w:szCs w:val="20"/>
    </w:rPr>
  </w:style>
  <w:style w:type="character" w:customStyle="1" w:styleId="af0">
    <w:name w:val="Текст концевой сноски Знак"/>
    <w:basedOn w:val="a0"/>
    <w:link w:val="af"/>
    <w:semiHidden/>
    <w:rsid w:val="00D20D90"/>
    <w:rPr>
      <w:rFonts w:ascii="Times New Roman" w:eastAsia="Times New Roman" w:hAnsi="Times New Roman" w:cs="Times New Roman"/>
      <w:sz w:val="20"/>
      <w:szCs w:val="20"/>
      <w:lang w:val="ru-RU" w:eastAsia="uk-UA"/>
    </w:rPr>
  </w:style>
  <w:style w:type="character" w:styleId="af1">
    <w:name w:val="line number"/>
    <w:basedOn w:val="a0"/>
    <w:semiHidden/>
    <w:rsid w:val="00D20D90"/>
  </w:style>
  <w:style w:type="character" w:styleId="af2">
    <w:name w:val="Hyperlink"/>
    <w:rsid w:val="00D20D90"/>
    <w:rPr>
      <w:color w:val="0000FF"/>
      <w:u w:val="single"/>
    </w:rPr>
  </w:style>
  <w:style w:type="character" w:styleId="af3">
    <w:name w:val="page number"/>
    <w:basedOn w:val="a0"/>
    <w:rsid w:val="00D20D90"/>
  </w:style>
  <w:style w:type="character" w:styleId="af4">
    <w:name w:val="footnote reference"/>
    <w:semiHidden/>
    <w:rsid w:val="00D20D90"/>
    <w:rPr>
      <w:vertAlign w:val="superscript"/>
    </w:rPr>
  </w:style>
  <w:style w:type="character" w:styleId="af5">
    <w:name w:val="endnote reference"/>
    <w:semiHidden/>
    <w:rsid w:val="00D20D90"/>
    <w:rPr>
      <w:vertAlign w:val="superscript"/>
    </w:rPr>
  </w:style>
  <w:style w:type="table" w:styleId="12">
    <w:name w:val="Table Simple 1"/>
    <w:basedOn w:val="a1"/>
    <w:rsid w:val="00D20D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annotation reference"/>
    <w:basedOn w:val="a0"/>
    <w:uiPriority w:val="99"/>
    <w:semiHidden/>
    <w:unhideWhenUsed/>
    <w:rsid w:val="00D20D90"/>
    <w:rPr>
      <w:sz w:val="16"/>
      <w:szCs w:val="16"/>
    </w:rPr>
  </w:style>
  <w:style w:type="paragraph" w:styleId="af7">
    <w:name w:val="annotation text"/>
    <w:link w:val="af8"/>
    <w:uiPriority w:val="99"/>
    <w:unhideWhenUsed/>
    <w:rsid w:val="00D20D90"/>
    <w:pPr>
      <w:spacing w:line="240" w:lineRule="auto"/>
    </w:pPr>
    <w:rPr>
      <w:sz w:val="20"/>
      <w:szCs w:val="20"/>
    </w:rPr>
  </w:style>
  <w:style w:type="character" w:customStyle="1" w:styleId="af8">
    <w:name w:val="Текст примечания Знак"/>
    <w:basedOn w:val="a0"/>
    <w:link w:val="af7"/>
    <w:uiPriority w:val="99"/>
    <w:rsid w:val="00D20D90"/>
    <w:rPr>
      <w:rFonts w:ascii="Times New Roman" w:eastAsia="Times New Roman" w:hAnsi="Times New Roman" w:cs="Times New Roman"/>
      <w:position w:val="-1"/>
      <w:sz w:val="20"/>
      <w:szCs w:val="20"/>
      <w:lang w:val="ru-RU" w:eastAsia="ru-RU"/>
    </w:rPr>
  </w:style>
  <w:style w:type="paragraph" w:styleId="af9">
    <w:name w:val="annotation subject"/>
    <w:basedOn w:val="af7"/>
    <w:next w:val="af7"/>
    <w:link w:val="afa"/>
    <w:uiPriority w:val="99"/>
    <w:semiHidden/>
    <w:unhideWhenUsed/>
    <w:rsid w:val="00D20D90"/>
    <w:rPr>
      <w:b/>
      <w:bCs/>
    </w:rPr>
  </w:style>
  <w:style w:type="character" w:customStyle="1" w:styleId="afa">
    <w:name w:val="Тема примечания Знак"/>
    <w:basedOn w:val="af8"/>
    <w:link w:val="af9"/>
    <w:uiPriority w:val="99"/>
    <w:semiHidden/>
    <w:rsid w:val="00D20D90"/>
    <w:rPr>
      <w:rFonts w:ascii="Times New Roman" w:eastAsia="Times New Roman" w:hAnsi="Times New Roman" w:cs="Times New Roman"/>
      <w:b/>
      <w:bCs/>
      <w:position w:val="-1"/>
      <w:sz w:val="20"/>
      <w:szCs w:val="20"/>
      <w:lang w:val="ru-RU" w:eastAsia="ru-RU"/>
    </w:rPr>
  </w:style>
  <w:style w:type="table" w:styleId="afb">
    <w:name w:val="Table Grid"/>
    <w:basedOn w:val="a1"/>
    <w:uiPriority w:val="39"/>
    <w:rsid w:val="00D20D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Підзаголовок Знак"/>
    <w:basedOn w:val="a0"/>
    <w:rsid w:val="00D20D90"/>
    <w:rPr>
      <w:rFonts w:ascii="Georgia" w:eastAsia="Georgia" w:hAnsi="Georgia" w:cs="Georgia"/>
      <w:i/>
      <w:color w:val="666666"/>
      <w:position w:val="-1"/>
      <w:sz w:val="48"/>
      <w:szCs w:val="48"/>
      <w:lang w:val="ru-RU" w:eastAsia="ru-RU"/>
    </w:rPr>
  </w:style>
  <w:style w:type="table" w:customStyle="1" w:styleId="afd">
    <w:basedOn w:val="TableNormal3"/>
    <w:rsid w:val="00A86506"/>
    <w:tblPr>
      <w:tblStyleRowBandSize w:val="1"/>
      <w:tblStyleColBandSize w:val="1"/>
      <w:tblCellMar>
        <w:left w:w="115" w:type="dxa"/>
        <w:right w:w="115" w:type="dxa"/>
      </w:tblCellMar>
    </w:tblPr>
  </w:style>
  <w:style w:type="table" w:customStyle="1" w:styleId="afe">
    <w:basedOn w:val="TableNormal3"/>
    <w:rsid w:val="00A86506"/>
    <w:tblPr>
      <w:tblStyleRowBandSize w:val="1"/>
      <w:tblStyleColBandSize w:val="1"/>
      <w:tblCellMar>
        <w:left w:w="115" w:type="dxa"/>
        <w:right w:w="115" w:type="dxa"/>
      </w:tblCellMar>
    </w:tblPr>
  </w:style>
  <w:style w:type="table" w:customStyle="1" w:styleId="aff">
    <w:basedOn w:val="TableNormal3"/>
    <w:rsid w:val="00A86506"/>
    <w:tblPr>
      <w:tblStyleRowBandSize w:val="1"/>
      <w:tblStyleColBandSize w:val="1"/>
      <w:tblCellMar>
        <w:left w:w="115" w:type="dxa"/>
        <w:right w:w="115" w:type="dxa"/>
      </w:tblCellMar>
    </w:tblPr>
  </w:style>
  <w:style w:type="table" w:customStyle="1" w:styleId="aff0">
    <w:basedOn w:val="TableNormal3"/>
    <w:rsid w:val="00A86506"/>
    <w:tblPr>
      <w:tblStyleRowBandSize w:val="1"/>
      <w:tblStyleColBandSize w:val="1"/>
      <w:tblCellMar>
        <w:left w:w="115" w:type="dxa"/>
        <w:right w:w="115" w:type="dxa"/>
      </w:tblCellMar>
    </w:tblPr>
  </w:style>
  <w:style w:type="table" w:customStyle="1" w:styleId="aff1">
    <w:basedOn w:val="TableNormal3"/>
    <w:rsid w:val="00A86506"/>
    <w:tblPr>
      <w:tblStyleRowBandSize w:val="1"/>
      <w:tblStyleColBandSize w:val="1"/>
      <w:tblCellMar>
        <w:left w:w="115" w:type="dxa"/>
        <w:right w:w="115" w:type="dxa"/>
      </w:tblCellMar>
    </w:tblPr>
  </w:style>
  <w:style w:type="table" w:customStyle="1" w:styleId="aff2">
    <w:basedOn w:val="TableNormal3"/>
    <w:rsid w:val="00A86506"/>
    <w:tblPr>
      <w:tblStyleRowBandSize w:val="1"/>
      <w:tblStyleColBandSize w:val="1"/>
      <w:tblCellMar>
        <w:left w:w="115" w:type="dxa"/>
        <w:right w:w="115" w:type="dxa"/>
      </w:tblCellMar>
    </w:tblPr>
  </w:style>
  <w:style w:type="table" w:customStyle="1" w:styleId="aff3">
    <w:basedOn w:val="TableNormal3"/>
    <w:rsid w:val="00A86506"/>
    <w:tblPr>
      <w:tblStyleRowBandSize w:val="1"/>
      <w:tblStyleColBandSize w:val="1"/>
      <w:tblCellMar>
        <w:left w:w="115" w:type="dxa"/>
        <w:right w:w="115" w:type="dxa"/>
      </w:tblCellMar>
    </w:tblPr>
  </w:style>
  <w:style w:type="table" w:customStyle="1" w:styleId="aff4">
    <w:basedOn w:val="TableNormal3"/>
    <w:rsid w:val="00A86506"/>
    <w:tblPr>
      <w:tblStyleRowBandSize w:val="1"/>
      <w:tblStyleColBandSize w:val="1"/>
      <w:tblCellMar>
        <w:left w:w="115" w:type="dxa"/>
        <w:right w:w="115" w:type="dxa"/>
      </w:tblCellMar>
    </w:tblPr>
  </w:style>
  <w:style w:type="table" w:customStyle="1" w:styleId="aff5">
    <w:basedOn w:val="TableNormal3"/>
    <w:rsid w:val="00A86506"/>
    <w:tblPr>
      <w:tblStyleRowBandSize w:val="1"/>
      <w:tblStyleColBandSize w:val="1"/>
      <w:tblCellMar>
        <w:left w:w="115" w:type="dxa"/>
        <w:right w:w="115" w:type="dxa"/>
      </w:tblCellMar>
    </w:tblPr>
  </w:style>
  <w:style w:type="table" w:customStyle="1" w:styleId="aff6">
    <w:basedOn w:val="TableNormal3"/>
    <w:rsid w:val="00A86506"/>
    <w:tblPr>
      <w:tblStyleRowBandSize w:val="1"/>
      <w:tblStyleColBandSize w:val="1"/>
      <w:tblCellMar>
        <w:left w:w="115" w:type="dxa"/>
        <w:right w:w="115" w:type="dxa"/>
      </w:tblCellMar>
    </w:tblPr>
  </w:style>
  <w:style w:type="table" w:customStyle="1" w:styleId="aff7">
    <w:basedOn w:val="TableNormal3"/>
    <w:rsid w:val="00A86506"/>
    <w:tblPr>
      <w:tblStyleRowBandSize w:val="1"/>
      <w:tblStyleColBandSize w:val="1"/>
      <w:tblCellMar>
        <w:left w:w="115" w:type="dxa"/>
        <w:right w:w="115" w:type="dxa"/>
      </w:tblCellMar>
    </w:tblPr>
  </w:style>
  <w:style w:type="table" w:customStyle="1" w:styleId="aff8">
    <w:basedOn w:val="TableNormal3"/>
    <w:rsid w:val="00A86506"/>
    <w:tblPr>
      <w:tblStyleRowBandSize w:val="1"/>
      <w:tblStyleColBandSize w:val="1"/>
      <w:tblCellMar>
        <w:left w:w="115" w:type="dxa"/>
        <w:right w:w="115" w:type="dxa"/>
      </w:tblCellMar>
    </w:tblPr>
  </w:style>
  <w:style w:type="table" w:customStyle="1" w:styleId="aff9">
    <w:basedOn w:val="TableNormal3"/>
    <w:rsid w:val="00A86506"/>
    <w:tblPr>
      <w:tblStyleRowBandSize w:val="1"/>
      <w:tblStyleColBandSize w:val="1"/>
      <w:tblCellMar>
        <w:left w:w="115" w:type="dxa"/>
        <w:right w:w="115" w:type="dxa"/>
      </w:tblCellMar>
    </w:tblPr>
  </w:style>
  <w:style w:type="table" w:customStyle="1" w:styleId="affa">
    <w:basedOn w:val="TableNormal3"/>
    <w:rsid w:val="00A86506"/>
    <w:tblPr>
      <w:tblStyleRowBandSize w:val="1"/>
      <w:tblStyleColBandSize w:val="1"/>
      <w:tblCellMar>
        <w:left w:w="115" w:type="dxa"/>
        <w:right w:w="115" w:type="dxa"/>
      </w:tblCellMar>
    </w:tblPr>
  </w:style>
  <w:style w:type="table" w:customStyle="1" w:styleId="affb">
    <w:basedOn w:val="TableNormal3"/>
    <w:rsid w:val="00A86506"/>
    <w:tblPr>
      <w:tblStyleRowBandSize w:val="1"/>
      <w:tblStyleColBandSize w:val="1"/>
      <w:tblCellMar>
        <w:left w:w="115" w:type="dxa"/>
        <w:right w:w="115" w:type="dxa"/>
      </w:tblCellMar>
    </w:tblPr>
  </w:style>
  <w:style w:type="table" w:customStyle="1" w:styleId="affc">
    <w:basedOn w:val="TableNormal3"/>
    <w:rsid w:val="00A86506"/>
    <w:tblPr>
      <w:tblStyleRowBandSize w:val="1"/>
      <w:tblStyleColBandSize w:val="1"/>
      <w:tblCellMar>
        <w:left w:w="115" w:type="dxa"/>
        <w:right w:w="115" w:type="dxa"/>
      </w:tblCellMar>
    </w:tblPr>
  </w:style>
  <w:style w:type="table" w:customStyle="1" w:styleId="affd">
    <w:basedOn w:val="TableNormal3"/>
    <w:rsid w:val="00A86506"/>
    <w:tblPr>
      <w:tblStyleRowBandSize w:val="1"/>
      <w:tblStyleColBandSize w:val="1"/>
      <w:tblCellMar>
        <w:left w:w="115" w:type="dxa"/>
        <w:right w:w="115" w:type="dxa"/>
      </w:tblCellMar>
    </w:tblPr>
  </w:style>
  <w:style w:type="table" w:customStyle="1" w:styleId="affe">
    <w:basedOn w:val="TableNormal3"/>
    <w:rsid w:val="00A86506"/>
    <w:tblPr>
      <w:tblStyleRowBandSize w:val="1"/>
      <w:tblStyleColBandSize w:val="1"/>
      <w:tblCellMar>
        <w:left w:w="115" w:type="dxa"/>
        <w:right w:w="115" w:type="dxa"/>
      </w:tblCellMar>
    </w:tblPr>
  </w:style>
  <w:style w:type="table" w:customStyle="1" w:styleId="afff">
    <w:basedOn w:val="TableNormal3"/>
    <w:rsid w:val="00A86506"/>
    <w:tblPr>
      <w:tblStyleRowBandSize w:val="1"/>
      <w:tblStyleColBandSize w:val="1"/>
      <w:tblCellMar>
        <w:left w:w="115" w:type="dxa"/>
        <w:right w:w="115" w:type="dxa"/>
      </w:tblCellMar>
    </w:tblPr>
  </w:style>
  <w:style w:type="table" w:customStyle="1" w:styleId="afff0">
    <w:basedOn w:val="TableNormal3"/>
    <w:rsid w:val="00A86506"/>
    <w:tblPr>
      <w:tblStyleRowBandSize w:val="1"/>
      <w:tblStyleColBandSize w:val="1"/>
      <w:tblCellMar>
        <w:left w:w="115" w:type="dxa"/>
        <w:right w:w="115" w:type="dxa"/>
      </w:tblCellMar>
    </w:tblPr>
  </w:style>
  <w:style w:type="table" w:customStyle="1" w:styleId="afff1">
    <w:basedOn w:val="TableNormal3"/>
    <w:rsid w:val="00A86506"/>
    <w:tblPr>
      <w:tblStyleRowBandSize w:val="1"/>
      <w:tblStyleColBandSize w:val="1"/>
      <w:tblCellMar>
        <w:left w:w="115" w:type="dxa"/>
        <w:right w:w="115" w:type="dxa"/>
      </w:tblCellMar>
    </w:tblPr>
  </w:style>
  <w:style w:type="table" w:customStyle="1" w:styleId="afff2">
    <w:basedOn w:val="TableNormal3"/>
    <w:rsid w:val="00A86506"/>
    <w:tblPr>
      <w:tblStyleRowBandSize w:val="1"/>
      <w:tblStyleColBandSize w:val="1"/>
      <w:tblCellMar>
        <w:left w:w="115" w:type="dxa"/>
        <w:right w:w="115" w:type="dxa"/>
      </w:tblCellMar>
    </w:tblPr>
  </w:style>
  <w:style w:type="table" w:customStyle="1" w:styleId="afff3">
    <w:basedOn w:val="TableNormal3"/>
    <w:rsid w:val="00A86506"/>
    <w:tblPr>
      <w:tblStyleRowBandSize w:val="1"/>
      <w:tblStyleColBandSize w:val="1"/>
      <w:tblCellMar>
        <w:left w:w="115" w:type="dxa"/>
        <w:right w:w="115" w:type="dxa"/>
      </w:tblCellMar>
    </w:tblPr>
  </w:style>
  <w:style w:type="table" w:customStyle="1" w:styleId="afff4">
    <w:basedOn w:val="TableNormal3"/>
    <w:rsid w:val="00A86506"/>
    <w:tblPr>
      <w:tblStyleRowBandSize w:val="1"/>
      <w:tblStyleColBandSize w:val="1"/>
      <w:tblCellMar>
        <w:left w:w="115" w:type="dxa"/>
        <w:right w:w="115" w:type="dxa"/>
      </w:tblCellMar>
    </w:tblPr>
  </w:style>
  <w:style w:type="table" w:customStyle="1" w:styleId="afff5">
    <w:basedOn w:val="TableNormal3"/>
    <w:rsid w:val="00A86506"/>
    <w:tblPr>
      <w:tblStyleRowBandSize w:val="1"/>
      <w:tblStyleColBandSize w:val="1"/>
      <w:tblCellMar>
        <w:left w:w="115" w:type="dxa"/>
        <w:right w:w="115" w:type="dxa"/>
      </w:tblCellMar>
    </w:tblPr>
  </w:style>
  <w:style w:type="table" w:customStyle="1" w:styleId="afff6">
    <w:basedOn w:val="TableNormal3"/>
    <w:rsid w:val="00A86506"/>
    <w:tblPr>
      <w:tblStyleRowBandSize w:val="1"/>
      <w:tblStyleColBandSize w:val="1"/>
      <w:tblCellMar>
        <w:left w:w="115" w:type="dxa"/>
        <w:right w:w="115" w:type="dxa"/>
      </w:tblCellMar>
    </w:tblPr>
  </w:style>
  <w:style w:type="table" w:customStyle="1" w:styleId="afff7">
    <w:basedOn w:val="TableNormal3"/>
    <w:rsid w:val="00A86506"/>
    <w:tblPr>
      <w:tblStyleRowBandSize w:val="1"/>
      <w:tblStyleColBandSize w:val="1"/>
      <w:tblCellMar>
        <w:left w:w="115" w:type="dxa"/>
        <w:right w:w="115" w:type="dxa"/>
      </w:tblCellMar>
    </w:tblPr>
  </w:style>
  <w:style w:type="table" w:customStyle="1" w:styleId="afff8">
    <w:basedOn w:val="TableNormal3"/>
    <w:rsid w:val="00A86506"/>
    <w:tblPr>
      <w:tblStyleRowBandSize w:val="1"/>
      <w:tblStyleColBandSize w:val="1"/>
      <w:tblCellMar>
        <w:left w:w="115" w:type="dxa"/>
        <w:right w:w="115" w:type="dxa"/>
      </w:tblCellMar>
    </w:tblPr>
  </w:style>
  <w:style w:type="table" w:customStyle="1" w:styleId="afff9">
    <w:basedOn w:val="TableNormal3"/>
    <w:rsid w:val="00A86506"/>
    <w:tblPr>
      <w:tblStyleRowBandSize w:val="1"/>
      <w:tblStyleColBandSize w:val="1"/>
      <w:tblCellMar>
        <w:left w:w="115" w:type="dxa"/>
        <w:right w:w="115" w:type="dxa"/>
      </w:tblCellMar>
    </w:tblPr>
  </w:style>
  <w:style w:type="table" w:customStyle="1" w:styleId="afffa">
    <w:basedOn w:val="TableNormal3"/>
    <w:rsid w:val="00A86506"/>
    <w:tblPr>
      <w:tblStyleRowBandSize w:val="1"/>
      <w:tblStyleColBandSize w:val="1"/>
      <w:tblCellMar>
        <w:left w:w="115" w:type="dxa"/>
        <w:right w:w="115" w:type="dxa"/>
      </w:tblCellMar>
    </w:tblPr>
  </w:style>
  <w:style w:type="table" w:customStyle="1" w:styleId="afffb">
    <w:basedOn w:val="TableNormal3"/>
    <w:rsid w:val="00A86506"/>
    <w:tblPr>
      <w:tblStyleRowBandSize w:val="1"/>
      <w:tblStyleColBandSize w:val="1"/>
      <w:tblCellMar>
        <w:left w:w="115" w:type="dxa"/>
        <w:right w:w="115" w:type="dxa"/>
      </w:tblCellMar>
    </w:tblPr>
  </w:style>
  <w:style w:type="table" w:customStyle="1" w:styleId="afffc">
    <w:basedOn w:val="TableNormal3"/>
    <w:rsid w:val="00A86506"/>
    <w:tblPr>
      <w:tblStyleRowBandSize w:val="1"/>
      <w:tblStyleColBandSize w:val="1"/>
      <w:tblCellMar>
        <w:left w:w="115" w:type="dxa"/>
        <w:right w:w="115" w:type="dxa"/>
      </w:tblCellMar>
    </w:tblPr>
  </w:style>
  <w:style w:type="table" w:customStyle="1" w:styleId="afffd">
    <w:basedOn w:val="TableNormal3"/>
    <w:rsid w:val="00A86506"/>
    <w:tblPr>
      <w:tblStyleRowBandSize w:val="1"/>
      <w:tblStyleColBandSize w:val="1"/>
      <w:tblCellMar>
        <w:left w:w="115" w:type="dxa"/>
        <w:right w:w="115" w:type="dxa"/>
      </w:tblCellMar>
    </w:tblPr>
  </w:style>
  <w:style w:type="table" w:customStyle="1" w:styleId="afffe">
    <w:basedOn w:val="TableNormal3"/>
    <w:rsid w:val="00A86506"/>
    <w:tblPr>
      <w:tblStyleRowBandSize w:val="1"/>
      <w:tblStyleColBandSize w:val="1"/>
      <w:tblCellMar>
        <w:left w:w="115" w:type="dxa"/>
        <w:right w:w="115" w:type="dxa"/>
      </w:tblCellMar>
    </w:tblPr>
  </w:style>
  <w:style w:type="table" w:customStyle="1" w:styleId="affff">
    <w:basedOn w:val="TableNormal3"/>
    <w:rsid w:val="00A86506"/>
    <w:tblPr>
      <w:tblStyleRowBandSize w:val="1"/>
      <w:tblStyleColBandSize w:val="1"/>
      <w:tblCellMar>
        <w:left w:w="115" w:type="dxa"/>
        <w:right w:w="115" w:type="dxa"/>
      </w:tblCellMar>
    </w:tblPr>
  </w:style>
  <w:style w:type="table" w:customStyle="1" w:styleId="affff0">
    <w:basedOn w:val="TableNormal3"/>
    <w:rsid w:val="00A86506"/>
    <w:tblPr>
      <w:tblStyleRowBandSize w:val="1"/>
      <w:tblStyleColBandSize w:val="1"/>
      <w:tblCellMar>
        <w:left w:w="115" w:type="dxa"/>
        <w:right w:w="115" w:type="dxa"/>
      </w:tblCellMar>
    </w:tblPr>
  </w:style>
  <w:style w:type="table" w:customStyle="1" w:styleId="affff1">
    <w:basedOn w:val="TableNormal3"/>
    <w:rsid w:val="00A86506"/>
    <w:tblPr>
      <w:tblStyleRowBandSize w:val="1"/>
      <w:tblStyleColBandSize w:val="1"/>
      <w:tblCellMar>
        <w:left w:w="115" w:type="dxa"/>
        <w:right w:w="115" w:type="dxa"/>
      </w:tblCellMar>
    </w:tblPr>
  </w:style>
  <w:style w:type="table" w:customStyle="1" w:styleId="affff2">
    <w:basedOn w:val="TableNormal3"/>
    <w:rsid w:val="00A86506"/>
    <w:tblPr>
      <w:tblStyleRowBandSize w:val="1"/>
      <w:tblStyleColBandSize w:val="1"/>
      <w:tblCellMar>
        <w:left w:w="115" w:type="dxa"/>
        <w:right w:w="115" w:type="dxa"/>
      </w:tblCellMar>
    </w:tblPr>
  </w:style>
  <w:style w:type="table" w:customStyle="1" w:styleId="affff3">
    <w:basedOn w:val="TableNormal3"/>
    <w:rsid w:val="00A86506"/>
    <w:tblPr>
      <w:tblStyleRowBandSize w:val="1"/>
      <w:tblStyleColBandSize w:val="1"/>
      <w:tblCellMar>
        <w:left w:w="115" w:type="dxa"/>
        <w:right w:w="115" w:type="dxa"/>
      </w:tblCellMar>
    </w:tblPr>
  </w:style>
  <w:style w:type="table" w:customStyle="1" w:styleId="affff4">
    <w:basedOn w:val="TableNormal3"/>
    <w:rsid w:val="00A86506"/>
    <w:tblPr>
      <w:tblStyleRowBandSize w:val="1"/>
      <w:tblStyleColBandSize w:val="1"/>
      <w:tblCellMar>
        <w:left w:w="115" w:type="dxa"/>
        <w:right w:w="115" w:type="dxa"/>
      </w:tblCellMar>
    </w:tblPr>
  </w:style>
  <w:style w:type="table" w:customStyle="1" w:styleId="affff5">
    <w:basedOn w:val="TableNormal3"/>
    <w:rsid w:val="00A86506"/>
    <w:tblPr>
      <w:tblStyleRowBandSize w:val="1"/>
      <w:tblStyleColBandSize w:val="1"/>
      <w:tblCellMar>
        <w:left w:w="115" w:type="dxa"/>
        <w:right w:w="115" w:type="dxa"/>
      </w:tblCellMar>
    </w:tblPr>
  </w:style>
  <w:style w:type="table" w:customStyle="1" w:styleId="affff6">
    <w:basedOn w:val="TableNormal3"/>
    <w:rsid w:val="00A86506"/>
    <w:tblPr>
      <w:tblStyleRowBandSize w:val="1"/>
      <w:tblStyleColBandSize w:val="1"/>
      <w:tblCellMar>
        <w:left w:w="115" w:type="dxa"/>
        <w:right w:w="115" w:type="dxa"/>
      </w:tblCellMar>
    </w:tblPr>
  </w:style>
  <w:style w:type="table" w:customStyle="1" w:styleId="affff7">
    <w:basedOn w:val="TableNormal3"/>
    <w:rsid w:val="00A86506"/>
    <w:tblPr>
      <w:tblStyleRowBandSize w:val="1"/>
      <w:tblStyleColBandSize w:val="1"/>
      <w:tblCellMar>
        <w:left w:w="115" w:type="dxa"/>
        <w:right w:w="115" w:type="dxa"/>
      </w:tblCellMar>
    </w:tblPr>
  </w:style>
  <w:style w:type="paragraph" w:styleId="affff8">
    <w:name w:val="List Paragraph"/>
    <w:uiPriority w:val="34"/>
    <w:qFormat/>
    <w:rsid w:val="00CC495C"/>
    <w:pPr>
      <w:ind w:left="720"/>
      <w:contextualSpacing/>
    </w:pPr>
  </w:style>
  <w:style w:type="table" w:customStyle="1" w:styleId="affff9">
    <w:basedOn w:val="TableNormal2"/>
    <w:rsid w:val="00A86506"/>
    <w:tblPr>
      <w:tblStyleRowBandSize w:val="1"/>
      <w:tblStyleColBandSize w:val="1"/>
      <w:tblCellMar>
        <w:left w:w="115" w:type="dxa"/>
        <w:right w:w="115" w:type="dxa"/>
      </w:tblCellMar>
    </w:tblPr>
  </w:style>
  <w:style w:type="table" w:customStyle="1" w:styleId="affffa">
    <w:basedOn w:val="TableNormal2"/>
    <w:rsid w:val="00A86506"/>
    <w:tblPr>
      <w:tblStyleRowBandSize w:val="1"/>
      <w:tblStyleColBandSize w:val="1"/>
      <w:tblCellMar>
        <w:left w:w="115" w:type="dxa"/>
        <w:right w:w="115" w:type="dxa"/>
      </w:tblCellMar>
    </w:tblPr>
  </w:style>
  <w:style w:type="table" w:customStyle="1" w:styleId="affffb">
    <w:basedOn w:val="TableNormal2"/>
    <w:rsid w:val="00A86506"/>
    <w:tblPr>
      <w:tblStyleRowBandSize w:val="1"/>
      <w:tblStyleColBandSize w:val="1"/>
      <w:tblCellMar>
        <w:left w:w="115" w:type="dxa"/>
        <w:right w:w="115" w:type="dxa"/>
      </w:tblCellMar>
    </w:tblPr>
  </w:style>
  <w:style w:type="table" w:customStyle="1" w:styleId="affffc">
    <w:basedOn w:val="TableNormal2"/>
    <w:rsid w:val="00A86506"/>
    <w:tblPr>
      <w:tblStyleRowBandSize w:val="1"/>
      <w:tblStyleColBandSize w:val="1"/>
      <w:tblCellMar>
        <w:left w:w="115" w:type="dxa"/>
        <w:right w:w="115" w:type="dxa"/>
      </w:tblCellMar>
    </w:tblPr>
  </w:style>
  <w:style w:type="table" w:customStyle="1" w:styleId="affffd">
    <w:basedOn w:val="TableNormal2"/>
    <w:rsid w:val="00A86506"/>
    <w:tblPr>
      <w:tblStyleRowBandSize w:val="1"/>
      <w:tblStyleColBandSize w:val="1"/>
      <w:tblCellMar>
        <w:left w:w="115" w:type="dxa"/>
        <w:right w:w="115" w:type="dxa"/>
      </w:tblCellMar>
    </w:tblPr>
  </w:style>
  <w:style w:type="table" w:customStyle="1" w:styleId="affffe">
    <w:basedOn w:val="TableNormal2"/>
    <w:rsid w:val="00A86506"/>
    <w:tblPr>
      <w:tblStyleRowBandSize w:val="1"/>
      <w:tblStyleColBandSize w:val="1"/>
      <w:tblCellMar>
        <w:left w:w="115" w:type="dxa"/>
        <w:right w:w="115" w:type="dxa"/>
      </w:tblCellMar>
    </w:tblPr>
  </w:style>
  <w:style w:type="table" w:customStyle="1" w:styleId="afffff">
    <w:basedOn w:val="TableNormal2"/>
    <w:rsid w:val="00A86506"/>
    <w:tblPr>
      <w:tblStyleRowBandSize w:val="1"/>
      <w:tblStyleColBandSize w:val="1"/>
      <w:tblCellMar>
        <w:left w:w="115" w:type="dxa"/>
        <w:right w:w="115" w:type="dxa"/>
      </w:tblCellMar>
    </w:tblPr>
  </w:style>
  <w:style w:type="table" w:customStyle="1" w:styleId="afffff0">
    <w:basedOn w:val="TableNormal2"/>
    <w:rsid w:val="00A86506"/>
    <w:tblPr>
      <w:tblStyleRowBandSize w:val="1"/>
      <w:tblStyleColBandSize w:val="1"/>
      <w:tblCellMar>
        <w:left w:w="115" w:type="dxa"/>
        <w:right w:w="115" w:type="dxa"/>
      </w:tblCellMar>
    </w:tblPr>
  </w:style>
  <w:style w:type="table" w:customStyle="1" w:styleId="afffff1">
    <w:basedOn w:val="TableNormal2"/>
    <w:rsid w:val="00A86506"/>
    <w:tblPr>
      <w:tblStyleRowBandSize w:val="1"/>
      <w:tblStyleColBandSize w:val="1"/>
      <w:tblCellMar>
        <w:left w:w="115" w:type="dxa"/>
        <w:right w:w="115" w:type="dxa"/>
      </w:tblCellMar>
    </w:tblPr>
  </w:style>
  <w:style w:type="table" w:customStyle="1" w:styleId="afffff2">
    <w:basedOn w:val="TableNormal2"/>
    <w:rsid w:val="00A86506"/>
    <w:tblPr>
      <w:tblStyleRowBandSize w:val="1"/>
      <w:tblStyleColBandSize w:val="1"/>
      <w:tblCellMar>
        <w:left w:w="115" w:type="dxa"/>
        <w:right w:w="115" w:type="dxa"/>
      </w:tblCellMar>
    </w:tblPr>
  </w:style>
  <w:style w:type="table" w:customStyle="1" w:styleId="afffff3">
    <w:basedOn w:val="TableNormal2"/>
    <w:rsid w:val="00A86506"/>
    <w:tblPr>
      <w:tblStyleRowBandSize w:val="1"/>
      <w:tblStyleColBandSize w:val="1"/>
      <w:tblCellMar>
        <w:left w:w="115" w:type="dxa"/>
        <w:right w:w="115" w:type="dxa"/>
      </w:tblCellMar>
    </w:tblPr>
  </w:style>
  <w:style w:type="table" w:customStyle="1" w:styleId="afffff4">
    <w:basedOn w:val="TableNormal2"/>
    <w:rsid w:val="00A86506"/>
    <w:tblPr>
      <w:tblStyleRowBandSize w:val="1"/>
      <w:tblStyleColBandSize w:val="1"/>
      <w:tblCellMar>
        <w:left w:w="115" w:type="dxa"/>
        <w:right w:w="115" w:type="dxa"/>
      </w:tblCellMar>
    </w:tblPr>
  </w:style>
  <w:style w:type="table" w:customStyle="1" w:styleId="afffff5">
    <w:basedOn w:val="TableNormal2"/>
    <w:rsid w:val="00A86506"/>
    <w:tblPr>
      <w:tblStyleRowBandSize w:val="1"/>
      <w:tblStyleColBandSize w:val="1"/>
      <w:tblCellMar>
        <w:left w:w="115" w:type="dxa"/>
        <w:right w:w="115" w:type="dxa"/>
      </w:tblCellMar>
    </w:tblPr>
  </w:style>
  <w:style w:type="table" w:customStyle="1" w:styleId="afffff6">
    <w:basedOn w:val="TableNormal2"/>
    <w:rsid w:val="00A86506"/>
    <w:tblPr>
      <w:tblStyleRowBandSize w:val="1"/>
      <w:tblStyleColBandSize w:val="1"/>
      <w:tblCellMar>
        <w:left w:w="115" w:type="dxa"/>
        <w:right w:w="115" w:type="dxa"/>
      </w:tblCellMar>
    </w:tblPr>
  </w:style>
  <w:style w:type="table" w:customStyle="1" w:styleId="afffff7">
    <w:basedOn w:val="TableNormal2"/>
    <w:rsid w:val="00A86506"/>
    <w:tblPr>
      <w:tblStyleRowBandSize w:val="1"/>
      <w:tblStyleColBandSize w:val="1"/>
      <w:tblCellMar>
        <w:left w:w="115" w:type="dxa"/>
        <w:right w:w="115" w:type="dxa"/>
      </w:tblCellMar>
    </w:tblPr>
  </w:style>
  <w:style w:type="table" w:customStyle="1" w:styleId="afffff8">
    <w:basedOn w:val="TableNormal2"/>
    <w:rsid w:val="00A86506"/>
    <w:tblPr>
      <w:tblStyleRowBandSize w:val="1"/>
      <w:tblStyleColBandSize w:val="1"/>
      <w:tblCellMar>
        <w:left w:w="115" w:type="dxa"/>
        <w:right w:w="115" w:type="dxa"/>
      </w:tblCellMar>
    </w:tblPr>
  </w:style>
  <w:style w:type="table" w:customStyle="1" w:styleId="afffff9">
    <w:basedOn w:val="TableNormal2"/>
    <w:rsid w:val="00A86506"/>
    <w:tblPr>
      <w:tblStyleRowBandSize w:val="1"/>
      <w:tblStyleColBandSize w:val="1"/>
      <w:tblCellMar>
        <w:left w:w="115" w:type="dxa"/>
        <w:right w:w="115" w:type="dxa"/>
      </w:tblCellMar>
    </w:tblPr>
  </w:style>
  <w:style w:type="table" w:customStyle="1" w:styleId="afffffa">
    <w:basedOn w:val="TableNormal2"/>
    <w:rsid w:val="00A86506"/>
    <w:tblPr>
      <w:tblStyleRowBandSize w:val="1"/>
      <w:tblStyleColBandSize w:val="1"/>
      <w:tblCellMar>
        <w:left w:w="115" w:type="dxa"/>
        <w:right w:w="115" w:type="dxa"/>
      </w:tblCellMar>
    </w:tblPr>
  </w:style>
  <w:style w:type="table" w:customStyle="1" w:styleId="afffffb">
    <w:basedOn w:val="TableNormal2"/>
    <w:rsid w:val="00A86506"/>
    <w:tblPr>
      <w:tblStyleRowBandSize w:val="1"/>
      <w:tblStyleColBandSize w:val="1"/>
      <w:tblCellMar>
        <w:left w:w="115" w:type="dxa"/>
        <w:right w:w="115" w:type="dxa"/>
      </w:tblCellMar>
    </w:tblPr>
  </w:style>
  <w:style w:type="table" w:customStyle="1" w:styleId="afffffc">
    <w:basedOn w:val="TableNormal2"/>
    <w:rsid w:val="00A86506"/>
    <w:tblPr>
      <w:tblStyleRowBandSize w:val="1"/>
      <w:tblStyleColBandSize w:val="1"/>
      <w:tblCellMar>
        <w:left w:w="115" w:type="dxa"/>
        <w:right w:w="115" w:type="dxa"/>
      </w:tblCellMar>
    </w:tblPr>
  </w:style>
  <w:style w:type="table" w:customStyle="1" w:styleId="afffffd">
    <w:basedOn w:val="TableNormal2"/>
    <w:rsid w:val="00A86506"/>
    <w:tblPr>
      <w:tblStyleRowBandSize w:val="1"/>
      <w:tblStyleColBandSize w:val="1"/>
      <w:tblCellMar>
        <w:left w:w="115" w:type="dxa"/>
        <w:right w:w="115" w:type="dxa"/>
      </w:tblCellMar>
    </w:tblPr>
  </w:style>
  <w:style w:type="table" w:customStyle="1" w:styleId="afffffe">
    <w:basedOn w:val="TableNormal2"/>
    <w:rsid w:val="00A86506"/>
    <w:tblPr>
      <w:tblStyleRowBandSize w:val="1"/>
      <w:tblStyleColBandSize w:val="1"/>
      <w:tblCellMar>
        <w:left w:w="115" w:type="dxa"/>
        <w:right w:w="115" w:type="dxa"/>
      </w:tblCellMar>
    </w:tblPr>
  </w:style>
  <w:style w:type="table" w:customStyle="1" w:styleId="affffff">
    <w:basedOn w:val="TableNormal2"/>
    <w:rsid w:val="00A86506"/>
    <w:tblPr>
      <w:tblStyleRowBandSize w:val="1"/>
      <w:tblStyleColBandSize w:val="1"/>
      <w:tblCellMar>
        <w:left w:w="115" w:type="dxa"/>
        <w:right w:w="115" w:type="dxa"/>
      </w:tblCellMar>
    </w:tblPr>
  </w:style>
  <w:style w:type="table" w:customStyle="1" w:styleId="affffff0">
    <w:basedOn w:val="TableNormal2"/>
    <w:rsid w:val="00A86506"/>
    <w:tblPr>
      <w:tblStyleRowBandSize w:val="1"/>
      <w:tblStyleColBandSize w:val="1"/>
      <w:tblCellMar>
        <w:left w:w="115" w:type="dxa"/>
        <w:right w:w="115" w:type="dxa"/>
      </w:tblCellMar>
    </w:tblPr>
  </w:style>
  <w:style w:type="table" w:customStyle="1" w:styleId="affffff1">
    <w:basedOn w:val="TableNormal2"/>
    <w:rsid w:val="00A86506"/>
    <w:tblPr>
      <w:tblStyleRowBandSize w:val="1"/>
      <w:tblStyleColBandSize w:val="1"/>
      <w:tblCellMar>
        <w:left w:w="115" w:type="dxa"/>
        <w:right w:w="115" w:type="dxa"/>
      </w:tblCellMar>
    </w:tblPr>
  </w:style>
  <w:style w:type="table" w:customStyle="1" w:styleId="affffff2">
    <w:basedOn w:val="TableNormal2"/>
    <w:rsid w:val="00A86506"/>
    <w:tblPr>
      <w:tblStyleRowBandSize w:val="1"/>
      <w:tblStyleColBandSize w:val="1"/>
      <w:tblCellMar>
        <w:left w:w="115" w:type="dxa"/>
        <w:right w:w="115" w:type="dxa"/>
      </w:tblCellMar>
    </w:tblPr>
  </w:style>
  <w:style w:type="table" w:customStyle="1" w:styleId="affffff3">
    <w:basedOn w:val="TableNormal2"/>
    <w:rsid w:val="00A86506"/>
    <w:tblPr>
      <w:tblStyleRowBandSize w:val="1"/>
      <w:tblStyleColBandSize w:val="1"/>
      <w:tblCellMar>
        <w:left w:w="115" w:type="dxa"/>
        <w:right w:w="115" w:type="dxa"/>
      </w:tblCellMar>
    </w:tblPr>
  </w:style>
  <w:style w:type="table" w:customStyle="1" w:styleId="affffff4">
    <w:basedOn w:val="TableNormal2"/>
    <w:rsid w:val="00A86506"/>
    <w:tblPr>
      <w:tblStyleRowBandSize w:val="1"/>
      <w:tblStyleColBandSize w:val="1"/>
      <w:tblCellMar>
        <w:left w:w="115" w:type="dxa"/>
        <w:right w:w="115" w:type="dxa"/>
      </w:tblCellMar>
    </w:tblPr>
  </w:style>
  <w:style w:type="table" w:customStyle="1" w:styleId="affffff5">
    <w:basedOn w:val="TableNormal2"/>
    <w:rsid w:val="00A86506"/>
    <w:tblPr>
      <w:tblStyleRowBandSize w:val="1"/>
      <w:tblStyleColBandSize w:val="1"/>
      <w:tblCellMar>
        <w:left w:w="115" w:type="dxa"/>
        <w:right w:w="115" w:type="dxa"/>
      </w:tblCellMar>
    </w:tblPr>
  </w:style>
  <w:style w:type="table" w:customStyle="1" w:styleId="affffff6">
    <w:basedOn w:val="TableNormal2"/>
    <w:rsid w:val="00A86506"/>
    <w:tblPr>
      <w:tblStyleRowBandSize w:val="1"/>
      <w:tblStyleColBandSize w:val="1"/>
      <w:tblCellMar>
        <w:left w:w="115" w:type="dxa"/>
        <w:right w:w="115" w:type="dxa"/>
      </w:tblCellMar>
    </w:tblPr>
  </w:style>
  <w:style w:type="table" w:customStyle="1" w:styleId="affffff7">
    <w:basedOn w:val="TableNormal2"/>
    <w:rsid w:val="00A86506"/>
    <w:tblPr>
      <w:tblStyleRowBandSize w:val="1"/>
      <w:tblStyleColBandSize w:val="1"/>
      <w:tblCellMar>
        <w:left w:w="115" w:type="dxa"/>
        <w:right w:w="115" w:type="dxa"/>
      </w:tblCellMar>
    </w:tblPr>
  </w:style>
  <w:style w:type="table" w:customStyle="1" w:styleId="affffff8">
    <w:basedOn w:val="TableNormal2"/>
    <w:rsid w:val="00A86506"/>
    <w:tblPr>
      <w:tblStyleRowBandSize w:val="1"/>
      <w:tblStyleColBandSize w:val="1"/>
      <w:tblCellMar>
        <w:left w:w="115" w:type="dxa"/>
        <w:right w:w="115" w:type="dxa"/>
      </w:tblCellMar>
    </w:tblPr>
  </w:style>
  <w:style w:type="table" w:customStyle="1" w:styleId="affffff9">
    <w:basedOn w:val="TableNormal2"/>
    <w:rsid w:val="00A86506"/>
    <w:tblPr>
      <w:tblStyleRowBandSize w:val="1"/>
      <w:tblStyleColBandSize w:val="1"/>
      <w:tblCellMar>
        <w:left w:w="115" w:type="dxa"/>
        <w:right w:w="115" w:type="dxa"/>
      </w:tblCellMar>
    </w:tblPr>
  </w:style>
  <w:style w:type="table" w:customStyle="1" w:styleId="affffffa">
    <w:basedOn w:val="TableNormal2"/>
    <w:rsid w:val="00A86506"/>
    <w:tblPr>
      <w:tblStyleRowBandSize w:val="1"/>
      <w:tblStyleColBandSize w:val="1"/>
      <w:tblCellMar>
        <w:left w:w="115" w:type="dxa"/>
        <w:right w:w="115" w:type="dxa"/>
      </w:tblCellMar>
    </w:tblPr>
  </w:style>
  <w:style w:type="table" w:customStyle="1" w:styleId="affffffb">
    <w:basedOn w:val="TableNormal2"/>
    <w:rsid w:val="00A86506"/>
    <w:tblPr>
      <w:tblStyleRowBandSize w:val="1"/>
      <w:tblStyleColBandSize w:val="1"/>
      <w:tblCellMar>
        <w:left w:w="115" w:type="dxa"/>
        <w:right w:w="115" w:type="dxa"/>
      </w:tblCellMar>
    </w:tblPr>
  </w:style>
  <w:style w:type="table" w:customStyle="1" w:styleId="affffffc">
    <w:basedOn w:val="TableNormal2"/>
    <w:rsid w:val="00A86506"/>
    <w:tblPr>
      <w:tblStyleRowBandSize w:val="1"/>
      <w:tblStyleColBandSize w:val="1"/>
      <w:tblCellMar>
        <w:left w:w="115" w:type="dxa"/>
        <w:right w:w="115" w:type="dxa"/>
      </w:tblCellMar>
    </w:tblPr>
  </w:style>
  <w:style w:type="table" w:customStyle="1" w:styleId="affffffd">
    <w:basedOn w:val="TableNormal2"/>
    <w:rsid w:val="00A86506"/>
    <w:tblPr>
      <w:tblStyleRowBandSize w:val="1"/>
      <w:tblStyleColBandSize w:val="1"/>
      <w:tblCellMar>
        <w:left w:w="115" w:type="dxa"/>
        <w:right w:w="115" w:type="dxa"/>
      </w:tblCellMar>
    </w:tblPr>
  </w:style>
  <w:style w:type="table" w:customStyle="1" w:styleId="affffffe">
    <w:basedOn w:val="TableNormal2"/>
    <w:rsid w:val="00A86506"/>
    <w:tblPr>
      <w:tblStyleRowBandSize w:val="1"/>
      <w:tblStyleColBandSize w:val="1"/>
      <w:tblCellMar>
        <w:left w:w="115" w:type="dxa"/>
        <w:right w:w="115" w:type="dxa"/>
      </w:tblCellMar>
    </w:tblPr>
  </w:style>
  <w:style w:type="table" w:customStyle="1" w:styleId="afffffff">
    <w:basedOn w:val="TableNormal2"/>
    <w:rsid w:val="00A86506"/>
    <w:tblPr>
      <w:tblStyleRowBandSize w:val="1"/>
      <w:tblStyleColBandSize w:val="1"/>
      <w:tblCellMar>
        <w:left w:w="115" w:type="dxa"/>
        <w:right w:w="115" w:type="dxa"/>
      </w:tblCellMar>
    </w:tblPr>
  </w:style>
  <w:style w:type="table" w:customStyle="1" w:styleId="afffffff0">
    <w:basedOn w:val="TableNormal2"/>
    <w:rsid w:val="00A86506"/>
    <w:tblPr>
      <w:tblStyleRowBandSize w:val="1"/>
      <w:tblStyleColBandSize w:val="1"/>
      <w:tblCellMar>
        <w:left w:w="115" w:type="dxa"/>
        <w:right w:w="115" w:type="dxa"/>
      </w:tblCellMar>
    </w:tblPr>
  </w:style>
  <w:style w:type="table" w:customStyle="1" w:styleId="afffffff1">
    <w:basedOn w:val="TableNormal2"/>
    <w:rsid w:val="00A86506"/>
    <w:tblPr>
      <w:tblStyleRowBandSize w:val="1"/>
      <w:tblStyleColBandSize w:val="1"/>
      <w:tblCellMar>
        <w:left w:w="115" w:type="dxa"/>
        <w:right w:w="115" w:type="dxa"/>
      </w:tblCellMar>
    </w:tblPr>
  </w:style>
  <w:style w:type="table" w:customStyle="1" w:styleId="afffffff2">
    <w:basedOn w:val="TableNormal2"/>
    <w:rsid w:val="00A86506"/>
    <w:tblPr>
      <w:tblStyleRowBandSize w:val="1"/>
      <w:tblStyleColBandSize w:val="1"/>
      <w:tblCellMar>
        <w:left w:w="115" w:type="dxa"/>
        <w:right w:w="115" w:type="dxa"/>
      </w:tblCellMar>
    </w:tblPr>
  </w:style>
  <w:style w:type="table" w:customStyle="1" w:styleId="afffffff3">
    <w:basedOn w:val="TableNormal1"/>
    <w:tblPr>
      <w:tblStyleRowBandSize w:val="1"/>
      <w:tblStyleColBandSize w:val="1"/>
      <w:tblCellMar>
        <w:left w:w="115" w:type="dxa"/>
        <w:right w:w="115" w:type="dxa"/>
      </w:tblCellMar>
    </w:tblPr>
  </w:style>
  <w:style w:type="table" w:customStyle="1" w:styleId="afffffff4">
    <w:basedOn w:val="TableNormal1"/>
    <w:tblPr>
      <w:tblStyleRowBandSize w:val="1"/>
      <w:tblStyleColBandSize w:val="1"/>
      <w:tblCellMar>
        <w:left w:w="115" w:type="dxa"/>
        <w:right w:w="115" w:type="dxa"/>
      </w:tblCellMar>
    </w:tblPr>
  </w:style>
  <w:style w:type="table" w:customStyle="1" w:styleId="afffffff5">
    <w:basedOn w:val="TableNormal1"/>
    <w:tblPr>
      <w:tblStyleRowBandSize w:val="1"/>
      <w:tblStyleColBandSize w:val="1"/>
      <w:tblCellMar>
        <w:left w:w="115" w:type="dxa"/>
        <w:right w:w="115" w:type="dxa"/>
      </w:tblCellMar>
    </w:tblPr>
  </w:style>
  <w:style w:type="table" w:customStyle="1" w:styleId="afffffff6">
    <w:basedOn w:val="TableNormal1"/>
    <w:tblPr>
      <w:tblStyleRowBandSize w:val="1"/>
      <w:tblStyleColBandSize w:val="1"/>
      <w:tblCellMar>
        <w:left w:w="115" w:type="dxa"/>
        <w:right w:w="115" w:type="dxa"/>
      </w:tblCellMar>
    </w:tblPr>
  </w:style>
  <w:style w:type="table" w:customStyle="1" w:styleId="afffffff7">
    <w:basedOn w:val="TableNormal1"/>
    <w:tblPr>
      <w:tblStyleRowBandSize w:val="1"/>
      <w:tblStyleColBandSize w:val="1"/>
      <w:tblCellMar>
        <w:left w:w="115" w:type="dxa"/>
        <w:right w:w="115" w:type="dxa"/>
      </w:tblCellMar>
    </w:tblPr>
  </w:style>
  <w:style w:type="table" w:customStyle="1" w:styleId="afffffff8">
    <w:basedOn w:val="TableNormal1"/>
    <w:tblPr>
      <w:tblStyleRowBandSize w:val="1"/>
      <w:tblStyleColBandSize w:val="1"/>
      <w:tblCellMar>
        <w:left w:w="115" w:type="dxa"/>
        <w:right w:w="115" w:type="dxa"/>
      </w:tblCellMar>
    </w:tblPr>
  </w:style>
  <w:style w:type="table" w:customStyle="1" w:styleId="afffffff9">
    <w:basedOn w:val="TableNormal1"/>
    <w:tblPr>
      <w:tblStyleRowBandSize w:val="1"/>
      <w:tblStyleColBandSize w:val="1"/>
      <w:tblCellMar>
        <w:left w:w="115" w:type="dxa"/>
        <w:right w:w="115" w:type="dxa"/>
      </w:tblCellMar>
    </w:tblPr>
  </w:style>
  <w:style w:type="table" w:customStyle="1" w:styleId="afffffffa">
    <w:basedOn w:val="TableNormal1"/>
    <w:tblPr>
      <w:tblStyleRowBandSize w:val="1"/>
      <w:tblStyleColBandSize w:val="1"/>
      <w:tblCellMar>
        <w:left w:w="115" w:type="dxa"/>
        <w:right w:w="115" w:type="dxa"/>
      </w:tblCellMar>
    </w:tblPr>
  </w:style>
  <w:style w:type="table" w:customStyle="1" w:styleId="afffffffb">
    <w:basedOn w:val="TableNormal1"/>
    <w:tblPr>
      <w:tblStyleRowBandSize w:val="1"/>
      <w:tblStyleColBandSize w:val="1"/>
      <w:tblCellMar>
        <w:left w:w="115" w:type="dxa"/>
        <w:right w:w="115" w:type="dxa"/>
      </w:tblCellMar>
    </w:tblPr>
  </w:style>
  <w:style w:type="table" w:customStyle="1" w:styleId="afffffffc">
    <w:basedOn w:val="TableNormal1"/>
    <w:tblPr>
      <w:tblStyleRowBandSize w:val="1"/>
      <w:tblStyleColBandSize w:val="1"/>
      <w:tblCellMar>
        <w:left w:w="115" w:type="dxa"/>
        <w:right w:w="115" w:type="dxa"/>
      </w:tblCellMar>
    </w:tblPr>
  </w:style>
  <w:style w:type="table" w:customStyle="1" w:styleId="afffffffd">
    <w:basedOn w:val="TableNormal1"/>
    <w:tblPr>
      <w:tblStyleRowBandSize w:val="1"/>
      <w:tblStyleColBandSize w:val="1"/>
      <w:tblCellMar>
        <w:left w:w="115" w:type="dxa"/>
        <w:right w:w="115" w:type="dxa"/>
      </w:tblCellMar>
    </w:tblPr>
  </w:style>
  <w:style w:type="table" w:customStyle="1" w:styleId="afffffffe">
    <w:basedOn w:val="TableNormal1"/>
    <w:tblPr>
      <w:tblStyleRowBandSize w:val="1"/>
      <w:tblStyleColBandSize w:val="1"/>
      <w:tblCellMar>
        <w:left w:w="115" w:type="dxa"/>
        <w:right w:w="115" w:type="dxa"/>
      </w:tblCellMar>
    </w:tblPr>
  </w:style>
  <w:style w:type="table" w:customStyle="1" w:styleId="affffffff">
    <w:basedOn w:val="TableNormal1"/>
    <w:tblPr>
      <w:tblStyleRowBandSize w:val="1"/>
      <w:tblStyleColBandSize w:val="1"/>
      <w:tblCellMar>
        <w:left w:w="115" w:type="dxa"/>
        <w:right w:w="115" w:type="dxa"/>
      </w:tblCellMar>
    </w:tblPr>
  </w:style>
  <w:style w:type="table" w:customStyle="1" w:styleId="affffffff0">
    <w:basedOn w:val="TableNormal1"/>
    <w:tblPr>
      <w:tblStyleRowBandSize w:val="1"/>
      <w:tblStyleColBandSize w:val="1"/>
      <w:tblCellMar>
        <w:left w:w="115" w:type="dxa"/>
        <w:right w:w="115" w:type="dxa"/>
      </w:tblCellMar>
    </w:tblPr>
  </w:style>
  <w:style w:type="table" w:customStyle="1" w:styleId="affffffff1">
    <w:basedOn w:val="TableNormal1"/>
    <w:tblPr>
      <w:tblStyleRowBandSize w:val="1"/>
      <w:tblStyleColBandSize w:val="1"/>
      <w:tblCellMar>
        <w:left w:w="115" w:type="dxa"/>
        <w:right w:w="115" w:type="dxa"/>
      </w:tblCellMar>
    </w:tblPr>
  </w:style>
  <w:style w:type="table" w:customStyle="1" w:styleId="affffffff2">
    <w:basedOn w:val="TableNormal1"/>
    <w:tblPr>
      <w:tblStyleRowBandSize w:val="1"/>
      <w:tblStyleColBandSize w:val="1"/>
      <w:tblCellMar>
        <w:left w:w="115" w:type="dxa"/>
        <w:right w:w="115" w:type="dxa"/>
      </w:tblCellMar>
    </w:tblPr>
  </w:style>
  <w:style w:type="table" w:customStyle="1" w:styleId="affffffff3">
    <w:basedOn w:val="TableNormal1"/>
    <w:tblPr>
      <w:tblStyleRowBandSize w:val="1"/>
      <w:tblStyleColBandSize w:val="1"/>
      <w:tblCellMar>
        <w:left w:w="115" w:type="dxa"/>
        <w:right w:w="115" w:type="dxa"/>
      </w:tblCellMar>
    </w:tblPr>
  </w:style>
  <w:style w:type="table" w:customStyle="1" w:styleId="affffffff4">
    <w:basedOn w:val="TableNormal1"/>
    <w:tblPr>
      <w:tblStyleRowBandSize w:val="1"/>
      <w:tblStyleColBandSize w:val="1"/>
      <w:tblCellMar>
        <w:left w:w="115" w:type="dxa"/>
        <w:right w:w="115" w:type="dxa"/>
      </w:tblCellMar>
    </w:tblPr>
  </w:style>
  <w:style w:type="table" w:customStyle="1" w:styleId="affffffff5">
    <w:basedOn w:val="TableNormal1"/>
    <w:tblPr>
      <w:tblStyleRowBandSize w:val="1"/>
      <w:tblStyleColBandSize w:val="1"/>
      <w:tblCellMar>
        <w:left w:w="115" w:type="dxa"/>
        <w:right w:w="115" w:type="dxa"/>
      </w:tblCellMar>
    </w:tblPr>
  </w:style>
  <w:style w:type="table" w:customStyle="1" w:styleId="affffffff6">
    <w:basedOn w:val="TableNormal1"/>
    <w:tblPr>
      <w:tblStyleRowBandSize w:val="1"/>
      <w:tblStyleColBandSize w:val="1"/>
      <w:tblCellMar>
        <w:left w:w="115" w:type="dxa"/>
        <w:right w:w="115" w:type="dxa"/>
      </w:tblCellMar>
    </w:tblPr>
  </w:style>
  <w:style w:type="table" w:customStyle="1" w:styleId="affffffff7">
    <w:basedOn w:val="TableNormal1"/>
    <w:tblPr>
      <w:tblStyleRowBandSize w:val="1"/>
      <w:tblStyleColBandSize w:val="1"/>
      <w:tblCellMar>
        <w:left w:w="115" w:type="dxa"/>
        <w:right w:w="115" w:type="dxa"/>
      </w:tblCellMar>
    </w:tblPr>
  </w:style>
  <w:style w:type="table" w:customStyle="1" w:styleId="affffffff8">
    <w:basedOn w:val="TableNormal1"/>
    <w:tblPr>
      <w:tblStyleRowBandSize w:val="1"/>
      <w:tblStyleColBandSize w:val="1"/>
      <w:tblCellMar>
        <w:left w:w="115" w:type="dxa"/>
        <w:right w:w="115" w:type="dxa"/>
      </w:tblCellMar>
    </w:tblPr>
  </w:style>
  <w:style w:type="paragraph" w:styleId="affffffff9">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fffffffa">
    <w:basedOn w:val="TableNormal0"/>
    <w:tblPr>
      <w:tblStyleRowBandSize w:val="1"/>
      <w:tblStyleColBandSize w:val="1"/>
      <w:tblCellMar>
        <w:top w:w="0" w:type="dxa"/>
        <w:left w:w="115" w:type="dxa"/>
        <w:bottom w:w="0" w:type="dxa"/>
        <w:right w:w="115" w:type="dxa"/>
      </w:tblCellMar>
    </w:tblPr>
  </w:style>
  <w:style w:type="table" w:customStyle="1" w:styleId="affffffffb">
    <w:basedOn w:val="TableNormal0"/>
    <w:tblPr>
      <w:tblStyleRowBandSize w:val="1"/>
      <w:tblStyleColBandSize w:val="1"/>
      <w:tblCellMar>
        <w:top w:w="0" w:type="dxa"/>
        <w:left w:w="115" w:type="dxa"/>
        <w:bottom w:w="0" w:type="dxa"/>
        <w:right w:w="115" w:type="dxa"/>
      </w:tblCellMar>
    </w:tblPr>
  </w:style>
  <w:style w:type="table" w:customStyle="1" w:styleId="affffffffc">
    <w:basedOn w:val="TableNormal0"/>
    <w:tblPr>
      <w:tblStyleRowBandSize w:val="1"/>
      <w:tblStyleColBandSize w:val="1"/>
      <w:tblCellMar>
        <w:top w:w="0" w:type="dxa"/>
        <w:left w:w="115" w:type="dxa"/>
        <w:bottom w:w="0" w:type="dxa"/>
        <w:right w:w="115" w:type="dxa"/>
      </w:tblCellMar>
    </w:tblPr>
  </w:style>
  <w:style w:type="table" w:customStyle="1" w:styleId="affffffffd">
    <w:basedOn w:val="TableNormal0"/>
    <w:tblPr>
      <w:tblStyleRowBandSize w:val="1"/>
      <w:tblStyleColBandSize w:val="1"/>
      <w:tblCellMar>
        <w:top w:w="0" w:type="dxa"/>
        <w:left w:w="115" w:type="dxa"/>
        <w:bottom w:w="0" w:type="dxa"/>
        <w:right w:w="115" w:type="dxa"/>
      </w:tblCellMar>
    </w:tblPr>
  </w:style>
  <w:style w:type="table" w:customStyle="1" w:styleId="affffffffe">
    <w:basedOn w:val="TableNormal0"/>
    <w:tblPr>
      <w:tblStyleRowBandSize w:val="1"/>
      <w:tblStyleColBandSize w:val="1"/>
      <w:tblCellMar>
        <w:top w:w="0" w:type="dxa"/>
        <w:left w:w="115" w:type="dxa"/>
        <w:bottom w:w="0" w:type="dxa"/>
        <w:right w:w="115" w:type="dxa"/>
      </w:tblCellMar>
    </w:tblPr>
  </w:style>
  <w:style w:type="table" w:customStyle="1" w:styleId="afffffffff">
    <w:basedOn w:val="TableNormal0"/>
    <w:tblPr>
      <w:tblStyleRowBandSize w:val="1"/>
      <w:tblStyleColBandSize w:val="1"/>
      <w:tblCellMar>
        <w:top w:w="0" w:type="dxa"/>
        <w:left w:w="115" w:type="dxa"/>
        <w:bottom w:w="0" w:type="dxa"/>
        <w:right w:w="115" w:type="dxa"/>
      </w:tblCellMar>
    </w:tblPr>
  </w:style>
  <w:style w:type="table" w:customStyle="1" w:styleId="afffffffff0">
    <w:basedOn w:val="TableNormal0"/>
    <w:tblPr>
      <w:tblStyleRowBandSize w:val="1"/>
      <w:tblStyleColBandSize w:val="1"/>
      <w:tblCellMar>
        <w:top w:w="0" w:type="dxa"/>
        <w:left w:w="115" w:type="dxa"/>
        <w:bottom w:w="0" w:type="dxa"/>
        <w:right w:w="115" w:type="dxa"/>
      </w:tblCellMar>
    </w:tblPr>
  </w:style>
  <w:style w:type="table" w:customStyle="1" w:styleId="afffffffff1">
    <w:basedOn w:val="TableNormal0"/>
    <w:tblPr>
      <w:tblStyleRowBandSize w:val="1"/>
      <w:tblStyleColBandSize w:val="1"/>
      <w:tblCellMar>
        <w:top w:w="0" w:type="dxa"/>
        <w:left w:w="115" w:type="dxa"/>
        <w:bottom w:w="0" w:type="dxa"/>
        <w:right w:w="115" w:type="dxa"/>
      </w:tblCellMar>
    </w:tblPr>
  </w:style>
  <w:style w:type="table" w:customStyle="1" w:styleId="afffffffff2">
    <w:basedOn w:val="TableNormal0"/>
    <w:tblPr>
      <w:tblStyleRowBandSize w:val="1"/>
      <w:tblStyleColBandSize w:val="1"/>
      <w:tblCellMar>
        <w:top w:w="0" w:type="dxa"/>
        <w:left w:w="115" w:type="dxa"/>
        <w:bottom w:w="0" w:type="dxa"/>
        <w:right w:w="115" w:type="dxa"/>
      </w:tblCellMar>
    </w:tblPr>
  </w:style>
  <w:style w:type="table" w:customStyle="1" w:styleId="afffffffff3">
    <w:basedOn w:val="TableNormal0"/>
    <w:tblPr>
      <w:tblStyleRowBandSize w:val="1"/>
      <w:tblStyleColBandSize w:val="1"/>
      <w:tblCellMar>
        <w:top w:w="0" w:type="dxa"/>
        <w:left w:w="115" w:type="dxa"/>
        <w:bottom w:w="0" w:type="dxa"/>
        <w:right w:w="115" w:type="dxa"/>
      </w:tblCellMar>
    </w:tblPr>
  </w:style>
  <w:style w:type="table" w:customStyle="1" w:styleId="afffffffff4">
    <w:basedOn w:val="TableNormal0"/>
    <w:tblPr>
      <w:tblStyleRowBandSize w:val="1"/>
      <w:tblStyleColBandSize w:val="1"/>
      <w:tblCellMar>
        <w:top w:w="0" w:type="dxa"/>
        <w:left w:w="115" w:type="dxa"/>
        <w:bottom w:w="0" w:type="dxa"/>
        <w:right w:w="115" w:type="dxa"/>
      </w:tblCellMar>
    </w:tblPr>
  </w:style>
  <w:style w:type="table" w:customStyle="1" w:styleId="afffffffff5">
    <w:basedOn w:val="TableNormal0"/>
    <w:tblPr>
      <w:tblStyleRowBandSize w:val="1"/>
      <w:tblStyleColBandSize w:val="1"/>
      <w:tblCellMar>
        <w:top w:w="0" w:type="dxa"/>
        <w:left w:w="115" w:type="dxa"/>
        <w:bottom w:w="0" w:type="dxa"/>
        <w:right w:w="115" w:type="dxa"/>
      </w:tblCellMar>
    </w:tblPr>
  </w:style>
  <w:style w:type="table" w:customStyle="1" w:styleId="afffffffff6">
    <w:basedOn w:val="TableNormal0"/>
    <w:tblPr>
      <w:tblStyleRowBandSize w:val="1"/>
      <w:tblStyleColBandSize w:val="1"/>
      <w:tblCellMar>
        <w:top w:w="0" w:type="dxa"/>
        <w:left w:w="115" w:type="dxa"/>
        <w:bottom w:w="0" w:type="dxa"/>
        <w:right w:w="115" w:type="dxa"/>
      </w:tblCellMar>
    </w:tblPr>
  </w:style>
  <w:style w:type="table" w:customStyle="1" w:styleId="afffffffff7">
    <w:basedOn w:val="TableNormal0"/>
    <w:tblPr>
      <w:tblStyleRowBandSize w:val="1"/>
      <w:tblStyleColBandSize w:val="1"/>
      <w:tblCellMar>
        <w:top w:w="0" w:type="dxa"/>
        <w:left w:w="115" w:type="dxa"/>
        <w:bottom w:w="0" w:type="dxa"/>
        <w:right w:w="115" w:type="dxa"/>
      </w:tblCellMar>
    </w:tblPr>
  </w:style>
  <w:style w:type="table" w:customStyle="1" w:styleId="afffffffff8">
    <w:basedOn w:val="TableNormal0"/>
    <w:tblPr>
      <w:tblStyleRowBandSize w:val="1"/>
      <w:tblStyleColBandSize w:val="1"/>
      <w:tblCellMar>
        <w:top w:w="0" w:type="dxa"/>
        <w:left w:w="115" w:type="dxa"/>
        <w:bottom w:w="0" w:type="dxa"/>
        <w:right w:w="115" w:type="dxa"/>
      </w:tblCellMar>
    </w:tblPr>
  </w:style>
  <w:style w:type="table" w:customStyle="1" w:styleId="afffffffff9">
    <w:basedOn w:val="TableNormal0"/>
    <w:tblPr>
      <w:tblStyleRowBandSize w:val="1"/>
      <w:tblStyleColBandSize w:val="1"/>
      <w:tblCellMar>
        <w:top w:w="0" w:type="dxa"/>
        <w:left w:w="115" w:type="dxa"/>
        <w:bottom w:w="0" w:type="dxa"/>
        <w:right w:w="115" w:type="dxa"/>
      </w:tblCellMar>
    </w:tblPr>
  </w:style>
  <w:style w:type="table" w:customStyle="1" w:styleId="afffffffffa">
    <w:basedOn w:val="TableNormal0"/>
    <w:tblPr>
      <w:tblStyleRowBandSize w:val="1"/>
      <w:tblStyleColBandSize w:val="1"/>
      <w:tblCellMar>
        <w:top w:w="0" w:type="dxa"/>
        <w:left w:w="115" w:type="dxa"/>
        <w:bottom w:w="0" w:type="dxa"/>
        <w:right w:w="115" w:type="dxa"/>
      </w:tblCellMar>
    </w:tblPr>
  </w:style>
  <w:style w:type="table" w:customStyle="1" w:styleId="afffffffffb">
    <w:basedOn w:val="TableNormal0"/>
    <w:tblPr>
      <w:tblStyleRowBandSize w:val="1"/>
      <w:tblStyleColBandSize w:val="1"/>
      <w:tblCellMar>
        <w:top w:w="0" w:type="dxa"/>
        <w:left w:w="115" w:type="dxa"/>
        <w:bottom w:w="0" w:type="dxa"/>
        <w:right w:w="115" w:type="dxa"/>
      </w:tblCellMar>
    </w:tblPr>
  </w:style>
  <w:style w:type="table" w:customStyle="1" w:styleId="afffffffffc">
    <w:basedOn w:val="TableNormal0"/>
    <w:tblPr>
      <w:tblStyleRowBandSize w:val="1"/>
      <w:tblStyleColBandSize w:val="1"/>
      <w:tblCellMar>
        <w:top w:w="0" w:type="dxa"/>
        <w:left w:w="115" w:type="dxa"/>
        <w:bottom w:w="0" w:type="dxa"/>
        <w:right w:w="115" w:type="dxa"/>
      </w:tblCellMar>
    </w:tblPr>
  </w:style>
  <w:style w:type="table" w:customStyle="1" w:styleId="afffffffffd">
    <w:basedOn w:val="TableNormal0"/>
    <w:tblPr>
      <w:tblStyleRowBandSize w:val="1"/>
      <w:tblStyleColBandSize w:val="1"/>
      <w:tblCellMar>
        <w:top w:w="0" w:type="dxa"/>
        <w:left w:w="115" w:type="dxa"/>
        <w:bottom w:w="0" w:type="dxa"/>
        <w:right w:w="115" w:type="dxa"/>
      </w:tblCellMar>
    </w:tblPr>
  </w:style>
  <w:style w:type="table" w:customStyle="1" w:styleId="afffffffffe">
    <w:basedOn w:val="TableNormal0"/>
    <w:tblPr>
      <w:tblStyleRowBandSize w:val="1"/>
      <w:tblStyleColBandSize w:val="1"/>
      <w:tblCellMar>
        <w:top w:w="0" w:type="dxa"/>
        <w:left w:w="115" w:type="dxa"/>
        <w:bottom w:w="0" w:type="dxa"/>
        <w:right w:w="115" w:type="dxa"/>
      </w:tblCellMar>
    </w:tblPr>
  </w:style>
  <w:style w:type="table" w:customStyle="1" w:styleId="affffffffff">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vgfmc8noAu35odzNPNdQmgjBbQ==">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8711</Words>
  <Characters>4966</Characters>
  <Application>Microsoft Office Word</Application>
  <DocSecurity>0</DocSecurity>
  <Lines>41</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Glushkovska J.O.</dc:creator>
  <cp:lastModifiedBy>НДЧ НУЗП</cp:lastModifiedBy>
  <cp:revision>4</cp:revision>
  <dcterms:created xsi:type="dcterms:W3CDTF">2025-09-18T08:49:00Z</dcterms:created>
  <dcterms:modified xsi:type="dcterms:W3CDTF">2025-09-24T07:55:00Z</dcterms:modified>
</cp:coreProperties>
</file>